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5C33" w14:textId="77777777" w:rsidR="00CB25D2" w:rsidRPr="00BC7856" w:rsidRDefault="00434DB0" w:rsidP="00243B4B">
      <w:pPr>
        <w:spacing w:after="0" w:line="240" w:lineRule="auto"/>
        <w:jc w:val="center"/>
        <w:rPr>
          <w:rFonts w:ascii="Times New Roman" w:hAnsi="Times New Roman" w:cs="Times New Roman"/>
          <w:b/>
          <w:bCs/>
          <w:sz w:val="26"/>
          <w:szCs w:val="26"/>
          <w:lang w:val="en-GB"/>
        </w:rPr>
      </w:pPr>
      <w:r w:rsidRPr="00BC7856">
        <w:rPr>
          <w:rFonts w:ascii="Times New Roman" w:hAnsi="Times New Roman" w:cs="Times New Roman"/>
          <w:b/>
          <w:bCs/>
          <w:i/>
          <w:iCs/>
          <w:sz w:val="26"/>
          <w:szCs w:val="26"/>
          <w:lang w:val="en-GB"/>
        </w:rPr>
        <w:t>F.M. and Others v Russia</w:t>
      </w:r>
      <w:r w:rsidRPr="00BC7856">
        <w:rPr>
          <w:rFonts w:ascii="Times New Roman" w:hAnsi="Times New Roman" w:cs="Times New Roman"/>
          <w:b/>
          <w:bCs/>
          <w:sz w:val="26"/>
          <w:szCs w:val="26"/>
          <w:lang w:val="en-GB"/>
        </w:rPr>
        <w:t xml:space="preserve">: the role of the prohibition on discrimination </w:t>
      </w:r>
    </w:p>
    <w:p w14:paraId="293F4175" w14:textId="634C74FE" w:rsidR="00521F9B" w:rsidRPr="00BC7856" w:rsidRDefault="00434DB0" w:rsidP="00243B4B">
      <w:pPr>
        <w:spacing w:after="0" w:line="240" w:lineRule="auto"/>
        <w:jc w:val="center"/>
        <w:rPr>
          <w:rFonts w:ascii="Times New Roman" w:hAnsi="Times New Roman" w:cs="Times New Roman"/>
          <w:b/>
          <w:bCs/>
          <w:sz w:val="26"/>
          <w:szCs w:val="26"/>
          <w:lang w:val="en-GB"/>
        </w:rPr>
      </w:pPr>
      <w:r w:rsidRPr="00BC7856">
        <w:rPr>
          <w:rFonts w:ascii="Times New Roman" w:hAnsi="Times New Roman" w:cs="Times New Roman"/>
          <w:b/>
          <w:bCs/>
          <w:sz w:val="26"/>
          <w:szCs w:val="26"/>
          <w:lang w:val="en-GB"/>
        </w:rPr>
        <w:t xml:space="preserve">for </w:t>
      </w:r>
      <w:r w:rsidR="00CB25D2" w:rsidRPr="00BC7856">
        <w:rPr>
          <w:rFonts w:ascii="Times New Roman" w:hAnsi="Times New Roman" w:cs="Times New Roman"/>
          <w:b/>
          <w:bCs/>
          <w:sz w:val="26"/>
          <w:szCs w:val="26"/>
          <w:lang w:val="en-GB"/>
        </w:rPr>
        <w:t xml:space="preserve">migrant </w:t>
      </w:r>
      <w:r w:rsidRPr="00BC7856">
        <w:rPr>
          <w:rFonts w:ascii="Times New Roman" w:hAnsi="Times New Roman" w:cs="Times New Roman"/>
          <w:b/>
          <w:bCs/>
          <w:sz w:val="26"/>
          <w:szCs w:val="26"/>
          <w:lang w:val="en-GB"/>
        </w:rPr>
        <w:t xml:space="preserve">victims of </w:t>
      </w:r>
      <w:r w:rsidR="00966D40" w:rsidRPr="00BC7856">
        <w:rPr>
          <w:rFonts w:ascii="Times New Roman" w:hAnsi="Times New Roman" w:cs="Times New Roman"/>
          <w:b/>
          <w:bCs/>
          <w:sz w:val="26"/>
          <w:szCs w:val="26"/>
          <w:lang w:val="en-GB"/>
        </w:rPr>
        <w:t>slavery</w:t>
      </w:r>
    </w:p>
    <w:p w14:paraId="049339CC" w14:textId="77777777" w:rsidR="00D15C96" w:rsidRDefault="00D15C96" w:rsidP="00243B4B">
      <w:pPr>
        <w:spacing w:after="0" w:line="240" w:lineRule="auto"/>
        <w:jc w:val="center"/>
        <w:rPr>
          <w:rFonts w:ascii="Times New Roman" w:hAnsi="Times New Roman" w:cs="Times New Roman"/>
          <w:b/>
          <w:bCs/>
          <w:sz w:val="24"/>
          <w:szCs w:val="24"/>
          <w:lang w:val="en-GB"/>
        </w:rPr>
      </w:pPr>
    </w:p>
    <w:p w14:paraId="73B1E957" w14:textId="5218DAFD" w:rsidR="004C08BF" w:rsidRDefault="004C08BF" w:rsidP="00243B4B">
      <w:pPr>
        <w:spacing w:after="0" w:line="240" w:lineRule="auto"/>
        <w:jc w:val="center"/>
        <w:rPr>
          <w:rFonts w:ascii="Times New Roman" w:hAnsi="Times New Roman" w:cs="Times New Roman"/>
          <w:sz w:val="24"/>
          <w:szCs w:val="24"/>
          <w:lang w:val="en-GB"/>
        </w:rPr>
      </w:pPr>
      <w:r w:rsidRPr="00BC7856">
        <w:rPr>
          <w:rFonts w:ascii="Times New Roman" w:hAnsi="Times New Roman" w:cs="Times New Roman"/>
          <w:b/>
          <w:bCs/>
          <w:sz w:val="24"/>
          <w:szCs w:val="24"/>
          <w:lang w:val="en-GB"/>
        </w:rPr>
        <w:t>F.M. and Others v</w:t>
      </w:r>
      <w:r>
        <w:rPr>
          <w:rFonts w:ascii="Times New Roman" w:hAnsi="Times New Roman" w:cs="Times New Roman"/>
          <w:b/>
          <w:bCs/>
          <w:sz w:val="24"/>
          <w:szCs w:val="24"/>
          <w:lang w:val="en-GB"/>
        </w:rPr>
        <w:t>.</w:t>
      </w:r>
      <w:r w:rsidRPr="00BC7856">
        <w:rPr>
          <w:rFonts w:ascii="Times New Roman" w:hAnsi="Times New Roman" w:cs="Times New Roman"/>
          <w:b/>
          <w:bCs/>
          <w:sz w:val="24"/>
          <w:szCs w:val="24"/>
          <w:lang w:val="en-GB"/>
        </w:rPr>
        <w:t xml:space="preserve"> Russia</w:t>
      </w:r>
      <w:r>
        <w:rPr>
          <w:rFonts w:ascii="Times New Roman" w:hAnsi="Times New Roman" w:cs="Times New Roman"/>
          <w:b/>
          <w:bCs/>
          <w:sz w:val="24"/>
          <w:szCs w:val="24"/>
          <w:lang w:val="en-GB"/>
        </w:rPr>
        <w:t xml:space="preserve"> (Application </w:t>
      </w:r>
      <w:proofErr w:type="spellStart"/>
      <w:r>
        <w:rPr>
          <w:rFonts w:ascii="Times New Roman" w:hAnsi="Times New Roman" w:cs="Times New Roman"/>
          <w:b/>
          <w:bCs/>
          <w:sz w:val="24"/>
          <w:szCs w:val="24"/>
          <w:lang w:val="en-GB"/>
        </w:rPr>
        <w:t>nos</w:t>
      </w:r>
      <w:proofErr w:type="spellEnd"/>
      <w:r>
        <w:rPr>
          <w:rFonts w:ascii="Times New Roman" w:hAnsi="Times New Roman" w:cs="Times New Roman"/>
          <w:b/>
          <w:bCs/>
          <w:sz w:val="24"/>
          <w:szCs w:val="24"/>
          <w:lang w:val="en-GB"/>
        </w:rPr>
        <w:t xml:space="preserve"> </w:t>
      </w:r>
      <w:r w:rsidRPr="004C08BF">
        <w:rPr>
          <w:rFonts w:ascii="Times New Roman" w:hAnsi="Times New Roman" w:cs="Times New Roman"/>
          <w:b/>
          <w:bCs/>
          <w:sz w:val="24"/>
          <w:szCs w:val="24"/>
          <w:lang w:val="en-GB"/>
        </w:rPr>
        <w:t>71671/16 and 40190/18</w:t>
      </w:r>
      <w:r>
        <w:rPr>
          <w:rFonts w:ascii="Times New Roman" w:hAnsi="Times New Roman" w:cs="Times New Roman"/>
          <w:b/>
          <w:bCs/>
          <w:sz w:val="24"/>
          <w:szCs w:val="24"/>
          <w:lang w:val="en-GB"/>
        </w:rPr>
        <w:t>)</w:t>
      </w:r>
    </w:p>
    <w:p w14:paraId="36781FFB" w14:textId="2261ECE9" w:rsidR="004C08BF" w:rsidRPr="00BC7856" w:rsidRDefault="004C08BF" w:rsidP="00243B4B">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European Court of Human Rights (Chamber): Judgment of 10 December 2024</w:t>
      </w:r>
    </w:p>
    <w:p w14:paraId="70BB6114" w14:textId="77777777" w:rsidR="00CB25D2" w:rsidRPr="00243B4B" w:rsidRDefault="00CB25D2" w:rsidP="00243B4B">
      <w:pPr>
        <w:spacing w:after="0" w:line="240" w:lineRule="auto"/>
        <w:jc w:val="center"/>
        <w:rPr>
          <w:rFonts w:ascii="Times New Roman" w:hAnsi="Times New Roman" w:cs="Times New Roman"/>
          <w:sz w:val="24"/>
          <w:szCs w:val="24"/>
          <w:lang w:val="en-GB"/>
        </w:rPr>
      </w:pPr>
    </w:p>
    <w:p w14:paraId="147629B7" w14:textId="77777777" w:rsidR="00C44326" w:rsidRDefault="00C44326" w:rsidP="00243B4B">
      <w:pPr>
        <w:spacing w:after="0" w:line="240" w:lineRule="auto"/>
        <w:jc w:val="both"/>
        <w:rPr>
          <w:rStyle w:val="Hyperlink"/>
          <w:rFonts w:ascii="Times New Roman" w:hAnsi="Times New Roman" w:cs="Times New Roman"/>
          <w:b/>
          <w:bCs/>
          <w:color w:val="auto"/>
          <w:sz w:val="24"/>
          <w:szCs w:val="24"/>
          <w:u w:val="none"/>
          <w:lang w:val="en-US"/>
        </w:rPr>
      </w:pPr>
    </w:p>
    <w:p w14:paraId="53E81FF7" w14:textId="7B1F8C66" w:rsidR="00C44326" w:rsidRPr="00C44326" w:rsidRDefault="00C44326" w:rsidP="00243B4B">
      <w:pPr>
        <w:spacing w:after="0" w:line="240" w:lineRule="auto"/>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b/>
          <w:bCs/>
          <w:color w:val="auto"/>
          <w:sz w:val="24"/>
          <w:szCs w:val="24"/>
          <w:u w:val="none"/>
          <w:lang w:val="en-US"/>
        </w:rPr>
        <w:t xml:space="preserve">Key words: </w:t>
      </w:r>
      <w:r w:rsidR="00187AE3">
        <w:rPr>
          <w:rStyle w:val="Hyperlink"/>
          <w:rFonts w:ascii="Times New Roman" w:hAnsi="Times New Roman" w:cs="Times New Roman"/>
          <w:color w:val="auto"/>
          <w:sz w:val="24"/>
          <w:szCs w:val="24"/>
          <w:u w:val="none"/>
          <w:lang w:val="en-US"/>
        </w:rPr>
        <w:t xml:space="preserve">migration status, exploitation, </w:t>
      </w:r>
      <w:r>
        <w:rPr>
          <w:rStyle w:val="Hyperlink"/>
          <w:rFonts w:ascii="Times New Roman" w:hAnsi="Times New Roman" w:cs="Times New Roman"/>
          <w:color w:val="auto"/>
          <w:sz w:val="24"/>
          <w:szCs w:val="24"/>
          <w:u w:val="none"/>
          <w:lang w:val="en-US"/>
        </w:rPr>
        <w:t xml:space="preserve">slavery, human trafficking, servitude, forced </w:t>
      </w:r>
      <w:proofErr w:type="spellStart"/>
      <w:r>
        <w:rPr>
          <w:rStyle w:val="Hyperlink"/>
          <w:rFonts w:ascii="Times New Roman" w:hAnsi="Times New Roman" w:cs="Times New Roman"/>
          <w:color w:val="auto"/>
          <w:sz w:val="24"/>
          <w:szCs w:val="24"/>
          <w:u w:val="none"/>
          <w:lang w:val="en-US"/>
        </w:rPr>
        <w:t>labour</w:t>
      </w:r>
      <w:proofErr w:type="spellEnd"/>
      <w:r>
        <w:rPr>
          <w:rStyle w:val="Hyperlink"/>
          <w:rFonts w:ascii="Times New Roman" w:hAnsi="Times New Roman" w:cs="Times New Roman"/>
          <w:color w:val="auto"/>
          <w:sz w:val="24"/>
          <w:szCs w:val="24"/>
          <w:u w:val="none"/>
          <w:lang w:val="en-US"/>
        </w:rPr>
        <w:t xml:space="preserve">, discrimination, intersectional discrimination </w:t>
      </w:r>
    </w:p>
    <w:p w14:paraId="2D5A68F8" w14:textId="77777777" w:rsidR="00C44326" w:rsidRDefault="00C44326" w:rsidP="00243B4B">
      <w:pPr>
        <w:spacing w:after="0" w:line="240" w:lineRule="auto"/>
        <w:jc w:val="both"/>
        <w:rPr>
          <w:rStyle w:val="Hyperlink"/>
          <w:rFonts w:ascii="Times New Roman" w:hAnsi="Times New Roman" w:cs="Times New Roman"/>
          <w:b/>
          <w:bCs/>
          <w:color w:val="auto"/>
          <w:sz w:val="24"/>
          <w:szCs w:val="24"/>
          <w:u w:val="none"/>
          <w:lang w:val="en-US"/>
        </w:rPr>
      </w:pPr>
    </w:p>
    <w:p w14:paraId="5B6DBB29" w14:textId="3DD3CAD3" w:rsidR="00AE6CB2" w:rsidRPr="00BC7856" w:rsidRDefault="00AE6CB2" w:rsidP="00243B4B">
      <w:pPr>
        <w:spacing w:after="0" w:line="240" w:lineRule="auto"/>
        <w:jc w:val="both"/>
        <w:rPr>
          <w:rStyle w:val="Hyperlink"/>
          <w:rFonts w:ascii="Times New Roman" w:hAnsi="Times New Roman" w:cs="Times New Roman"/>
          <w:b/>
          <w:bCs/>
          <w:i/>
          <w:iCs/>
          <w:color w:val="auto"/>
          <w:sz w:val="24"/>
          <w:szCs w:val="24"/>
          <w:u w:val="none"/>
          <w:lang w:val="en-US"/>
        </w:rPr>
      </w:pPr>
      <w:r w:rsidRPr="00BC7856">
        <w:rPr>
          <w:rStyle w:val="Hyperlink"/>
          <w:rFonts w:ascii="Times New Roman" w:hAnsi="Times New Roman" w:cs="Times New Roman"/>
          <w:b/>
          <w:bCs/>
          <w:i/>
          <w:iCs/>
          <w:color w:val="auto"/>
          <w:sz w:val="24"/>
          <w:szCs w:val="24"/>
          <w:u w:val="none"/>
          <w:lang w:val="en-US"/>
        </w:rPr>
        <w:t xml:space="preserve">Introduction </w:t>
      </w:r>
    </w:p>
    <w:p w14:paraId="6660A866" w14:textId="77777777" w:rsidR="004C08BF" w:rsidRPr="00243B4B" w:rsidRDefault="004C08BF" w:rsidP="00243B4B">
      <w:pPr>
        <w:spacing w:after="0" w:line="240" w:lineRule="auto"/>
        <w:jc w:val="both"/>
        <w:rPr>
          <w:rStyle w:val="Hyperlink"/>
          <w:rFonts w:ascii="Times New Roman" w:hAnsi="Times New Roman" w:cs="Times New Roman"/>
          <w:b/>
          <w:bCs/>
          <w:color w:val="auto"/>
          <w:sz w:val="24"/>
          <w:szCs w:val="24"/>
          <w:u w:val="none"/>
          <w:lang w:val="en-US"/>
        </w:rPr>
      </w:pPr>
    </w:p>
    <w:p w14:paraId="0961EF50" w14:textId="31897DD5" w:rsidR="00CB25D2" w:rsidRPr="00243B4B" w:rsidRDefault="00CB25D2" w:rsidP="00243B4B">
      <w:pPr>
        <w:spacing w:after="0" w:line="240" w:lineRule="auto"/>
        <w:jc w:val="both"/>
        <w:rPr>
          <w:rStyle w:val="Hyperlink"/>
          <w:rFonts w:ascii="Times New Roman" w:hAnsi="Times New Roman" w:cs="Times New Roman"/>
          <w:color w:val="auto"/>
          <w:sz w:val="24"/>
          <w:szCs w:val="24"/>
          <w:u w:val="none"/>
          <w:lang w:val="en-US"/>
        </w:rPr>
      </w:pPr>
      <w:r w:rsidRPr="00243B4B">
        <w:rPr>
          <w:rStyle w:val="Hyperlink"/>
          <w:rFonts w:ascii="Times New Roman" w:hAnsi="Times New Roman" w:cs="Times New Roman"/>
          <w:color w:val="auto"/>
          <w:sz w:val="24"/>
          <w:szCs w:val="24"/>
          <w:u w:val="none"/>
          <w:lang w:val="en-US"/>
        </w:rPr>
        <w:t xml:space="preserve">Article 4 of the European Convention on Human Rights (ECHR) has gradually been an object of more interpretation by the Court since more judgments have been delivered, where applicants claim that they have been victims of abuses that can be defined as slavery, servitude, forced </w:t>
      </w:r>
      <w:proofErr w:type="spellStart"/>
      <w:r w:rsidRPr="00243B4B">
        <w:rPr>
          <w:rStyle w:val="Hyperlink"/>
          <w:rFonts w:ascii="Times New Roman" w:hAnsi="Times New Roman" w:cs="Times New Roman"/>
          <w:color w:val="auto"/>
          <w:sz w:val="24"/>
          <w:szCs w:val="24"/>
          <w:u w:val="none"/>
          <w:lang w:val="en-US"/>
        </w:rPr>
        <w:t>labour</w:t>
      </w:r>
      <w:proofErr w:type="spellEnd"/>
      <w:r w:rsidRPr="00243B4B">
        <w:rPr>
          <w:rStyle w:val="Hyperlink"/>
          <w:rFonts w:ascii="Times New Roman" w:hAnsi="Times New Roman" w:cs="Times New Roman"/>
          <w:color w:val="auto"/>
          <w:sz w:val="24"/>
          <w:szCs w:val="24"/>
          <w:u w:val="none"/>
          <w:lang w:val="en-US"/>
        </w:rPr>
        <w:t xml:space="preserve"> or human trafficking. The currently existing judgments under Article 4 address generally two questions: first, the definitional scope of the provision, and second, the positive obligations upon States to protect and assist victims. As to the first issue, the most important development was triggered with </w:t>
      </w:r>
      <w:proofErr w:type="spellStart"/>
      <w:r w:rsidRPr="00243B4B">
        <w:rPr>
          <w:rStyle w:val="Hyperlink"/>
          <w:rFonts w:ascii="Times New Roman" w:hAnsi="Times New Roman" w:cs="Times New Roman"/>
          <w:i/>
          <w:iCs/>
          <w:color w:val="auto"/>
          <w:sz w:val="24"/>
          <w:szCs w:val="24"/>
          <w:u w:val="none"/>
          <w:lang w:val="en-US"/>
        </w:rPr>
        <w:t>Rantsev</w:t>
      </w:r>
      <w:proofErr w:type="spellEnd"/>
      <w:r w:rsidRPr="00243B4B">
        <w:rPr>
          <w:rStyle w:val="Hyperlink"/>
          <w:rFonts w:ascii="Times New Roman" w:hAnsi="Times New Roman" w:cs="Times New Roman"/>
          <w:i/>
          <w:iCs/>
          <w:color w:val="auto"/>
          <w:sz w:val="24"/>
          <w:szCs w:val="24"/>
          <w:u w:val="none"/>
          <w:lang w:val="en-US"/>
        </w:rPr>
        <w:t xml:space="preserve"> v Cyprus and Russia</w:t>
      </w:r>
      <w:r w:rsidRPr="00243B4B">
        <w:rPr>
          <w:rStyle w:val="Hyperlink"/>
          <w:rFonts w:ascii="Times New Roman" w:hAnsi="Times New Roman" w:cs="Times New Roman"/>
          <w:color w:val="auto"/>
          <w:sz w:val="24"/>
          <w:szCs w:val="24"/>
          <w:u w:val="none"/>
          <w:lang w:val="en-US"/>
        </w:rPr>
        <w:t xml:space="preserve"> </w:t>
      </w:r>
      <w:r w:rsidR="00606B5B" w:rsidRPr="00243B4B">
        <w:rPr>
          <w:rStyle w:val="Hyperlink"/>
          <w:rFonts w:ascii="Times New Roman" w:hAnsi="Times New Roman" w:cs="Times New Roman"/>
          <w:color w:val="auto"/>
          <w:sz w:val="24"/>
          <w:szCs w:val="24"/>
          <w:u w:val="none"/>
          <w:lang w:val="en-US"/>
        </w:rPr>
        <w:t>with</w:t>
      </w:r>
      <w:r w:rsidR="00AE6CB2" w:rsidRPr="00243B4B">
        <w:rPr>
          <w:rStyle w:val="Hyperlink"/>
          <w:rFonts w:ascii="Times New Roman" w:hAnsi="Times New Roman" w:cs="Times New Roman"/>
          <w:color w:val="auto"/>
          <w:sz w:val="24"/>
          <w:szCs w:val="24"/>
          <w:u w:val="none"/>
          <w:lang w:val="en-US"/>
        </w:rPr>
        <w:t xml:space="preserve"> the addition of human trafficking within the definitional limits of Article 4.</w:t>
      </w:r>
      <w:r w:rsidR="00AE6CB2" w:rsidRPr="00243B4B">
        <w:rPr>
          <w:rStyle w:val="FootnoteReference"/>
          <w:rFonts w:ascii="Times New Roman" w:hAnsi="Times New Roman" w:cs="Times New Roman"/>
          <w:sz w:val="24"/>
          <w:szCs w:val="24"/>
          <w:lang w:val="en-US"/>
        </w:rPr>
        <w:footnoteReference w:id="1"/>
      </w:r>
      <w:r w:rsidR="00AE6CB2" w:rsidRPr="00243B4B">
        <w:rPr>
          <w:rStyle w:val="Hyperlink"/>
          <w:rFonts w:ascii="Times New Roman" w:hAnsi="Times New Roman" w:cs="Times New Roman"/>
          <w:color w:val="auto"/>
          <w:sz w:val="24"/>
          <w:szCs w:val="24"/>
          <w:u w:val="none"/>
          <w:lang w:val="en-US"/>
        </w:rPr>
        <w:t xml:space="preserve"> In </w:t>
      </w:r>
      <w:r w:rsidR="00AE6CB2" w:rsidRPr="00243B4B">
        <w:rPr>
          <w:rStyle w:val="Hyperlink"/>
          <w:rFonts w:ascii="Times New Roman" w:hAnsi="Times New Roman" w:cs="Times New Roman"/>
          <w:i/>
          <w:iCs/>
          <w:color w:val="auto"/>
          <w:sz w:val="24"/>
          <w:szCs w:val="24"/>
          <w:u w:val="none"/>
          <w:lang w:val="en-US"/>
        </w:rPr>
        <w:t>S.M. and Others v Croatia</w:t>
      </w:r>
      <w:r w:rsidR="00AE6CB2" w:rsidRPr="00243B4B">
        <w:rPr>
          <w:rStyle w:val="Hyperlink"/>
          <w:rFonts w:ascii="Times New Roman" w:hAnsi="Times New Roman" w:cs="Times New Roman"/>
          <w:color w:val="auto"/>
          <w:sz w:val="24"/>
          <w:szCs w:val="24"/>
          <w:u w:val="none"/>
          <w:lang w:val="en-US"/>
        </w:rPr>
        <w:t>,</w:t>
      </w:r>
      <w:r w:rsidR="00AE6CB2" w:rsidRPr="00243B4B">
        <w:rPr>
          <w:rStyle w:val="FootnoteReference"/>
          <w:rFonts w:ascii="Times New Roman" w:hAnsi="Times New Roman" w:cs="Times New Roman"/>
          <w:sz w:val="24"/>
          <w:szCs w:val="24"/>
          <w:lang w:val="en-US"/>
        </w:rPr>
        <w:footnoteReference w:id="2"/>
      </w:r>
      <w:r w:rsidR="00AE6CB2" w:rsidRPr="00243B4B">
        <w:rPr>
          <w:rStyle w:val="Hyperlink"/>
          <w:rFonts w:ascii="Times New Roman" w:hAnsi="Times New Roman" w:cs="Times New Roman"/>
          <w:color w:val="auto"/>
          <w:sz w:val="24"/>
          <w:szCs w:val="24"/>
          <w:u w:val="none"/>
          <w:lang w:val="en-US"/>
        </w:rPr>
        <w:t xml:space="preserve"> the Grand Chamber </w:t>
      </w:r>
      <w:r w:rsidR="00606B5B" w:rsidRPr="00243B4B">
        <w:rPr>
          <w:rStyle w:val="Hyperlink"/>
          <w:rFonts w:ascii="Times New Roman" w:hAnsi="Times New Roman" w:cs="Times New Roman"/>
          <w:color w:val="auto"/>
          <w:sz w:val="24"/>
          <w:szCs w:val="24"/>
          <w:u w:val="none"/>
          <w:lang w:val="en-US"/>
        </w:rPr>
        <w:t xml:space="preserve">further </w:t>
      </w:r>
      <w:r w:rsidR="00AE6CB2" w:rsidRPr="00243B4B">
        <w:rPr>
          <w:rFonts w:ascii="Times New Roman" w:hAnsi="Times New Roman" w:cs="Times New Roman"/>
          <w:sz w:val="24"/>
          <w:szCs w:val="24"/>
          <w:lang w:val="en-GB"/>
        </w:rPr>
        <w:t xml:space="preserve">clarified that ‘it is not possible to characterize a conduct or a situation as an issue of human trafficking </w:t>
      </w:r>
      <w:r w:rsidR="00606B5B" w:rsidRPr="00243B4B">
        <w:rPr>
          <w:rFonts w:ascii="Times New Roman" w:hAnsi="Times New Roman" w:cs="Times New Roman"/>
          <w:sz w:val="24"/>
          <w:szCs w:val="24"/>
          <w:lang w:val="en-GB"/>
        </w:rPr>
        <w:t xml:space="preserve">[under Article 4 of the ECHR] </w:t>
      </w:r>
      <w:r w:rsidR="00AE6CB2" w:rsidRPr="00243B4B">
        <w:rPr>
          <w:rFonts w:ascii="Times New Roman" w:hAnsi="Times New Roman" w:cs="Times New Roman"/>
          <w:sz w:val="24"/>
          <w:szCs w:val="24"/>
          <w:lang w:val="en-GB"/>
        </w:rPr>
        <w:t xml:space="preserve">unless it </w:t>
      </w:r>
      <w:proofErr w:type="spellStart"/>
      <w:r w:rsidR="00AE6CB2" w:rsidRPr="00243B4B">
        <w:rPr>
          <w:rFonts w:ascii="Times New Roman" w:hAnsi="Times New Roman" w:cs="Times New Roman"/>
          <w:sz w:val="24"/>
          <w:szCs w:val="24"/>
          <w:lang w:val="en-GB"/>
        </w:rPr>
        <w:t>fulfills</w:t>
      </w:r>
      <w:proofErr w:type="spellEnd"/>
      <w:r w:rsidR="00AE6CB2" w:rsidRPr="00243B4B">
        <w:rPr>
          <w:rFonts w:ascii="Times New Roman" w:hAnsi="Times New Roman" w:cs="Times New Roman"/>
          <w:sz w:val="24"/>
          <w:szCs w:val="24"/>
          <w:lang w:val="en-GB"/>
        </w:rPr>
        <w:t xml:space="preserve"> the criteria for the phenomenon in international law.’</w:t>
      </w:r>
      <w:r w:rsidR="00AE6CB2" w:rsidRPr="00243B4B">
        <w:rPr>
          <w:rStyle w:val="FootnoteReference"/>
          <w:rFonts w:ascii="Times New Roman" w:hAnsi="Times New Roman" w:cs="Times New Roman"/>
          <w:sz w:val="24"/>
          <w:szCs w:val="24"/>
          <w:lang w:val="en-GB"/>
        </w:rPr>
        <w:footnoteReference w:id="3"/>
      </w:r>
      <w:r w:rsidR="00AE6CB2" w:rsidRPr="00243B4B">
        <w:rPr>
          <w:rFonts w:ascii="Times New Roman" w:hAnsi="Times New Roman" w:cs="Times New Roman"/>
          <w:sz w:val="24"/>
          <w:szCs w:val="24"/>
          <w:lang w:val="en-GB"/>
        </w:rPr>
        <w:t xml:space="preserve"> </w:t>
      </w:r>
      <w:r w:rsidR="00606B5B" w:rsidRPr="00243B4B">
        <w:rPr>
          <w:rFonts w:ascii="Times New Roman" w:hAnsi="Times New Roman" w:cs="Times New Roman"/>
          <w:sz w:val="24"/>
          <w:szCs w:val="24"/>
          <w:lang w:val="en-GB"/>
        </w:rPr>
        <w:t>As to States’ positive obligations, the Court has drawn from its case law under Article 2 (the right to life) and 3 (the right not to be subjected to torture or inhuman or degrading treatment) of the ECHR to develop the scope and the content of these obligations.</w:t>
      </w:r>
      <w:r w:rsidR="00606B5B" w:rsidRPr="00243B4B">
        <w:rPr>
          <w:rStyle w:val="FootnoteReference"/>
          <w:rFonts w:ascii="Times New Roman" w:hAnsi="Times New Roman" w:cs="Times New Roman"/>
          <w:sz w:val="24"/>
          <w:szCs w:val="24"/>
          <w:lang w:val="en-GB"/>
        </w:rPr>
        <w:footnoteReference w:id="4"/>
      </w:r>
      <w:r w:rsidR="00606B5B" w:rsidRPr="00243B4B">
        <w:rPr>
          <w:rFonts w:ascii="Times New Roman" w:hAnsi="Times New Roman" w:cs="Times New Roman"/>
          <w:sz w:val="24"/>
          <w:szCs w:val="24"/>
          <w:lang w:val="en-GB"/>
        </w:rPr>
        <w:t xml:space="preserve"> As much importantly, the Court draws inspiration from the Council of Europe Convention on Action against Human Trafficking CETS No. 197 to funder expand and specify the scope of these positive obligations</w:t>
      </w:r>
      <w:r w:rsidR="00606B5B" w:rsidRPr="00243B4B">
        <w:rPr>
          <w:rStyle w:val="Hyperlink"/>
          <w:rFonts w:ascii="Times New Roman" w:hAnsi="Times New Roman" w:cs="Times New Roman"/>
          <w:color w:val="auto"/>
          <w:sz w:val="24"/>
          <w:szCs w:val="24"/>
          <w:u w:val="none"/>
          <w:lang w:val="en-US"/>
        </w:rPr>
        <w:t>, in light of the specific situation of victims of human trafficking.</w:t>
      </w:r>
      <w:r w:rsidRPr="00243B4B">
        <w:rPr>
          <w:rStyle w:val="FootnoteReference"/>
          <w:rFonts w:ascii="Times New Roman" w:hAnsi="Times New Roman" w:cs="Times New Roman"/>
          <w:sz w:val="24"/>
          <w:szCs w:val="24"/>
          <w:lang w:val="en-US"/>
        </w:rPr>
        <w:footnoteReference w:id="5"/>
      </w:r>
      <w:r w:rsidR="00606B5B" w:rsidRPr="00243B4B">
        <w:rPr>
          <w:rStyle w:val="Hyperlink"/>
          <w:rFonts w:ascii="Times New Roman" w:hAnsi="Times New Roman" w:cs="Times New Roman"/>
          <w:color w:val="auto"/>
          <w:sz w:val="24"/>
          <w:szCs w:val="24"/>
          <w:u w:val="none"/>
          <w:lang w:val="en-US"/>
        </w:rPr>
        <w:t xml:space="preserve"> </w:t>
      </w:r>
    </w:p>
    <w:p w14:paraId="5565C0A8" w14:textId="77777777" w:rsidR="00243B4B" w:rsidRDefault="00243B4B" w:rsidP="00243B4B">
      <w:pPr>
        <w:spacing w:after="0" w:line="240" w:lineRule="auto"/>
        <w:jc w:val="both"/>
        <w:rPr>
          <w:rStyle w:val="Hyperlink"/>
          <w:rFonts w:ascii="Times New Roman" w:hAnsi="Times New Roman" w:cs="Times New Roman"/>
          <w:color w:val="auto"/>
          <w:sz w:val="24"/>
          <w:szCs w:val="24"/>
          <w:u w:val="none"/>
          <w:lang w:val="en-US"/>
        </w:rPr>
      </w:pPr>
    </w:p>
    <w:p w14:paraId="0FFC2DFD" w14:textId="560392BB" w:rsidR="00606B5B" w:rsidRDefault="00606B5B" w:rsidP="00243B4B">
      <w:pPr>
        <w:spacing w:after="0" w:line="240" w:lineRule="auto"/>
        <w:jc w:val="both"/>
        <w:rPr>
          <w:rFonts w:ascii="Times New Roman" w:hAnsi="Times New Roman" w:cs="Times New Roman"/>
          <w:sz w:val="24"/>
          <w:szCs w:val="24"/>
          <w:lang w:val="en-GB"/>
        </w:rPr>
      </w:pPr>
      <w:r w:rsidRPr="00243B4B">
        <w:rPr>
          <w:rStyle w:val="Hyperlink"/>
          <w:rFonts w:ascii="Times New Roman" w:hAnsi="Times New Roman" w:cs="Times New Roman"/>
          <w:color w:val="auto"/>
          <w:sz w:val="24"/>
          <w:szCs w:val="24"/>
          <w:u w:val="none"/>
          <w:lang w:val="en-US"/>
        </w:rPr>
        <w:t xml:space="preserve">Overall, Article 4 of the ECHR has been an object of important developments for the last decade. These developments have, however, omitted two areas. The first one concerns the definition of slavery and the application of the legal concept of slavery to </w:t>
      </w:r>
      <w:r w:rsidR="00750051">
        <w:rPr>
          <w:rStyle w:val="Hyperlink"/>
          <w:rFonts w:ascii="Times New Roman" w:hAnsi="Times New Roman" w:cs="Times New Roman"/>
          <w:color w:val="auto"/>
          <w:sz w:val="24"/>
          <w:szCs w:val="24"/>
          <w:u w:val="none"/>
          <w:lang w:val="en-US"/>
        </w:rPr>
        <w:t>contemporary circumstances</w:t>
      </w:r>
      <w:r w:rsidRPr="00243B4B">
        <w:rPr>
          <w:rStyle w:val="Hyperlink"/>
          <w:rFonts w:ascii="Times New Roman" w:hAnsi="Times New Roman" w:cs="Times New Roman"/>
          <w:color w:val="auto"/>
          <w:sz w:val="24"/>
          <w:szCs w:val="24"/>
          <w:u w:val="none"/>
          <w:lang w:val="en-US"/>
        </w:rPr>
        <w:t xml:space="preserve">. It was in </w:t>
      </w:r>
      <w:proofErr w:type="spellStart"/>
      <w:r w:rsidRPr="00243B4B">
        <w:rPr>
          <w:rStyle w:val="Hyperlink"/>
          <w:rFonts w:ascii="Times New Roman" w:hAnsi="Times New Roman" w:cs="Times New Roman"/>
          <w:i/>
          <w:iCs/>
          <w:color w:val="auto"/>
          <w:sz w:val="24"/>
          <w:szCs w:val="24"/>
          <w:u w:val="none"/>
          <w:lang w:val="en-US"/>
        </w:rPr>
        <w:t>Siliadin</w:t>
      </w:r>
      <w:proofErr w:type="spellEnd"/>
      <w:r w:rsidRPr="00243B4B">
        <w:rPr>
          <w:rStyle w:val="Hyperlink"/>
          <w:rFonts w:ascii="Times New Roman" w:hAnsi="Times New Roman" w:cs="Times New Roman"/>
          <w:i/>
          <w:iCs/>
          <w:color w:val="auto"/>
          <w:sz w:val="24"/>
          <w:szCs w:val="24"/>
          <w:u w:val="none"/>
          <w:lang w:val="en-US"/>
        </w:rPr>
        <w:t xml:space="preserve"> v France</w:t>
      </w:r>
      <w:r w:rsidRPr="00243B4B">
        <w:rPr>
          <w:rStyle w:val="Hyperlink"/>
          <w:rFonts w:ascii="Times New Roman" w:hAnsi="Times New Roman" w:cs="Times New Roman"/>
          <w:color w:val="auto"/>
          <w:sz w:val="24"/>
          <w:szCs w:val="24"/>
          <w:u w:val="none"/>
          <w:lang w:val="en-US"/>
        </w:rPr>
        <w:t xml:space="preserve">, where the Court </w:t>
      </w:r>
      <w:r w:rsidR="0011552B" w:rsidRPr="00243B4B">
        <w:rPr>
          <w:rStyle w:val="Hyperlink"/>
          <w:rFonts w:ascii="Times New Roman" w:hAnsi="Times New Roman" w:cs="Times New Roman"/>
          <w:color w:val="auto"/>
          <w:sz w:val="24"/>
          <w:szCs w:val="24"/>
          <w:u w:val="none"/>
          <w:lang w:val="en-US"/>
        </w:rPr>
        <w:t xml:space="preserve">refused to use </w:t>
      </w:r>
      <w:r w:rsidR="00750051">
        <w:rPr>
          <w:rStyle w:val="Hyperlink"/>
          <w:rFonts w:ascii="Times New Roman" w:hAnsi="Times New Roman" w:cs="Times New Roman"/>
          <w:color w:val="auto"/>
          <w:sz w:val="24"/>
          <w:szCs w:val="24"/>
          <w:u w:val="none"/>
          <w:lang w:val="en-US"/>
        </w:rPr>
        <w:t xml:space="preserve">the concept of </w:t>
      </w:r>
      <w:r w:rsidR="0011552B" w:rsidRPr="00243B4B">
        <w:rPr>
          <w:rStyle w:val="Hyperlink"/>
          <w:rFonts w:ascii="Times New Roman" w:hAnsi="Times New Roman" w:cs="Times New Roman"/>
          <w:color w:val="auto"/>
          <w:sz w:val="24"/>
          <w:szCs w:val="24"/>
          <w:u w:val="none"/>
          <w:lang w:val="en-US"/>
        </w:rPr>
        <w:t xml:space="preserve">slavery to legally </w:t>
      </w:r>
      <w:r w:rsidR="00C75ED5" w:rsidRPr="00243B4B">
        <w:rPr>
          <w:rStyle w:val="Hyperlink"/>
          <w:rFonts w:ascii="Times New Roman" w:hAnsi="Times New Roman" w:cs="Times New Roman"/>
          <w:color w:val="auto"/>
          <w:sz w:val="24"/>
          <w:szCs w:val="24"/>
          <w:u w:val="none"/>
          <w:lang w:val="en-US"/>
        </w:rPr>
        <w:t>characterize</w:t>
      </w:r>
      <w:r w:rsidR="0011552B" w:rsidRPr="00243B4B">
        <w:rPr>
          <w:rStyle w:val="Hyperlink"/>
          <w:rFonts w:ascii="Times New Roman" w:hAnsi="Times New Roman" w:cs="Times New Roman"/>
          <w:color w:val="auto"/>
          <w:sz w:val="24"/>
          <w:szCs w:val="24"/>
          <w:u w:val="none"/>
          <w:lang w:val="en-US"/>
        </w:rPr>
        <w:t xml:space="preserve"> the forms of abuses suffered by the applicant.</w:t>
      </w:r>
      <w:r w:rsidR="00C75ED5" w:rsidRPr="00243B4B">
        <w:rPr>
          <w:rStyle w:val="FootnoteReference"/>
          <w:rFonts w:ascii="Times New Roman" w:hAnsi="Times New Roman" w:cs="Times New Roman"/>
          <w:sz w:val="24"/>
          <w:szCs w:val="24"/>
          <w:lang w:val="en-US"/>
        </w:rPr>
        <w:footnoteReference w:id="6"/>
      </w:r>
      <w:r w:rsidR="0011552B" w:rsidRPr="00243B4B">
        <w:rPr>
          <w:rStyle w:val="Hyperlink"/>
          <w:rFonts w:ascii="Times New Roman" w:hAnsi="Times New Roman" w:cs="Times New Roman"/>
          <w:color w:val="auto"/>
          <w:sz w:val="24"/>
          <w:szCs w:val="24"/>
          <w:u w:val="none"/>
          <w:lang w:val="en-US"/>
        </w:rPr>
        <w:t xml:space="preserve"> Instead, the harm was legally characterized </w:t>
      </w:r>
      <w:r w:rsidR="00C75ED5" w:rsidRPr="00243B4B">
        <w:rPr>
          <w:rStyle w:val="Hyperlink"/>
          <w:rFonts w:ascii="Times New Roman" w:hAnsi="Times New Roman" w:cs="Times New Roman"/>
          <w:color w:val="auto"/>
          <w:sz w:val="24"/>
          <w:szCs w:val="24"/>
          <w:u w:val="none"/>
          <w:lang w:val="en-US"/>
        </w:rPr>
        <w:t xml:space="preserve">as forced </w:t>
      </w:r>
      <w:proofErr w:type="spellStart"/>
      <w:r w:rsidR="00C75ED5" w:rsidRPr="00243B4B">
        <w:rPr>
          <w:rStyle w:val="Hyperlink"/>
          <w:rFonts w:ascii="Times New Roman" w:hAnsi="Times New Roman" w:cs="Times New Roman"/>
          <w:color w:val="auto"/>
          <w:sz w:val="24"/>
          <w:szCs w:val="24"/>
          <w:u w:val="none"/>
          <w:lang w:val="en-US"/>
        </w:rPr>
        <w:t>labour</w:t>
      </w:r>
      <w:proofErr w:type="spellEnd"/>
      <w:r w:rsidR="00C75ED5" w:rsidRPr="00243B4B">
        <w:rPr>
          <w:rStyle w:val="Hyperlink"/>
          <w:rFonts w:ascii="Times New Roman" w:hAnsi="Times New Roman" w:cs="Times New Roman"/>
          <w:color w:val="auto"/>
          <w:sz w:val="24"/>
          <w:szCs w:val="24"/>
          <w:u w:val="none"/>
          <w:lang w:val="en-US"/>
        </w:rPr>
        <w:t xml:space="preserve"> and servitude. This refusal has persisted in the case law.</w:t>
      </w:r>
      <w:r w:rsidR="00C75ED5" w:rsidRPr="00243B4B">
        <w:rPr>
          <w:rStyle w:val="FootnoteReference"/>
          <w:rFonts w:ascii="Times New Roman" w:hAnsi="Times New Roman" w:cs="Times New Roman"/>
          <w:sz w:val="24"/>
          <w:szCs w:val="24"/>
          <w:lang w:val="en-US"/>
        </w:rPr>
        <w:footnoteReference w:id="7"/>
      </w:r>
      <w:r w:rsidR="00C75ED5" w:rsidRPr="00243B4B">
        <w:rPr>
          <w:rStyle w:val="Hyperlink"/>
          <w:rFonts w:ascii="Times New Roman" w:hAnsi="Times New Roman" w:cs="Times New Roman"/>
          <w:color w:val="auto"/>
          <w:sz w:val="24"/>
          <w:szCs w:val="24"/>
          <w:u w:val="none"/>
          <w:lang w:val="en-US"/>
        </w:rPr>
        <w:t xml:space="preserve"> </w:t>
      </w:r>
      <w:r w:rsidR="00243B4B" w:rsidRPr="00243B4B">
        <w:rPr>
          <w:rStyle w:val="Hyperlink"/>
          <w:rFonts w:ascii="Times New Roman" w:hAnsi="Times New Roman" w:cs="Times New Roman"/>
          <w:color w:val="auto"/>
          <w:sz w:val="24"/>
          <w:szCs w:val="24"/>
          <w:u w:val="none"/>
          <w:lang w:val="en-US"/>
        </w:rPr>
        <w:lastRenderedPageBreak/>
        <w:t xml:space="preserve">The second area </w:t>
      </w:r>
      <w:r w:rsidR="00750051">
        <w:rPr>
          <w:rStyle w:val="Hyperlink"/>
          <w:rFonts w:ascii="Times New Roman" w:hAnsi="Times New Roman" w:cs="Times New Roman"/>
          <w:color w:val="auto"/>
          <w:sz w:val="24"/>
          <w:szCs w:val="24"/>
          <w:u w:val="none"/>
          <w:lang w:val="en-US"/>
        </w:rPr>
        <w:t xml:space="preserve">that has remained undeveloped </w:t>
      </w:r>
      <w:r w:rsidR="00243B4B" w:rsidRPr="00243B4B">
        <w:rPr>
          <w:rStyle w:val="Hyperlink"/>
          <w:rFonts w:ascii="Times New Roman" w:hAnsi="Times New Roman" w:cs="Times New Roman"/>
          <w:color w:val="auto"/>
          <w:sz w:val="24"/>
          <w:szCs w:val="24"/>
          <w:u w:val="none"/>
          <w:lang w:val="en-US"/>
        </w:rPr>
        <w:t>concerns the application of the right not to be discriminated against. The</w:t>
      </w:r>
      <w:r w:rsidR="00C75ED5" w:rsidRPr="00243B4B">
        <w:rPr>
          <w:rStyle w:val="Hyperlink"/>
          <w:rFonts w:ascii="Times New Roman" w:hAnsi="Times New Roman" w:cs="Times New Roman"/>
          <w:color w:val="auto"/>
          <w:sz w:val="24"/>
          <w:szCs w:val="24"/>
          <w:u w:val="none"/>
          <w:lang w:val="en-US"/>
        </w:rPr>
        <w:t xml:space="preserve"> </w:t>
      </w:r>
      <w:r w:rsidR="00243B4B" w:rsidRPr="00243B4B">
        <w:rPr>
          <w:rFonts w:ascii="Times New Roman" w:hAnsi="Times New Roman" w:cs="Times New Roman"/>
          <w:sz w:val="24"/>
          <w:szCs w:val="24"/>
          <w:lang w:val="en-GB"/>
        </w:rPr>
        <w:t xml:space="preserve">Council of Europe Convention on Action against Human Trafficking does contain a provision about non-discrimination. More specifically, Article 3 of the treaty provides that </w:t>
      </w:r>
    </w:p>
    <w:p w14:paraId="0A3B1708" w14:textId="77777777" w:rsidR="00243B4B" w:rsidRPr="00243B4B" w:rsidRDefault="00243B4B" w:rsidP="00243B4B">
      <w:pPr>
        <w:spacing w:after="0" w:line="240" w:lineRule="auto"/>
        <w:jc w:val="both"/>
        <w:rPr>
          <w:rFonts w:ascii="Times New Roman" w:hAnsi="Times New Roman" w:cs="Times New Roman"/>
          <w:sz w:val="24"/>
          <w:szCs w:val="24"/>
          <w:lang w:val="en-GB"/>
        </w:rPr>
      </w:pPr>
    </w:p>
    <w:p w14:paraId="2F9BF0EA" w14:textId="093FC63C" w:rsidR="00243B4B" w:rsidRDefault="00243B4B" w:rsidP="00243B4B">
      <w:pPr>
        <w:spacing w:after="0" w:line="240" w:lineRule="auto"/>
        <w:ind w:left="1134"/>
        <w:jc w:val="both"/>
        <w:rPr>
          <w:rFonts w:ascii="Times New Roman" w:hAnsi="Times New Roman" w:cs="Times New Roman"/>
          <w:sz w:val="24"/>
          <w:szCs w:val="24"/>
          <w:lang w:val="en-GB"/>
        </w:rPr>
      </w:pPr>
      <w:r w:rsidRPr="00243B4B">
        <w:rPr>
          <w:rFonts w:ascii="Times New Roman" w:hAnsi="Times New Roman" w:cs="Times New Roman"/>
          <w:sz w:val="24"/>
          <w:szCs w:val="24"/>
          <w:lang w:val="en-GB"/>
        </w:rPr>
        <w:t>The implementation of the provisions of this Convention by Parties, in particular the enjoyment of measures to protect and promote the rights of victims, shall be secured without discrimination on any ground such as sex, race, colour, language, religion, political or other opinion, national or social origin, association with a national minority, property, birth or other status</w:t>
      </w:r>
      <w:r>
        <w:rPr>
          <w:rFonts w:ascii="Times New Roman" w:hAnsi="Times New Roman" w:cs="Times New Roman"/>
          <w:sz w:val="24"/>
          <w:szCs w:val="24"/>
          <w:lang w:val="en-GB"/>
        </w:rPr>
        <w:t>.</w:t>
      </w:r>
    </w:p>
    <w:p w14:paraId="4765FA60" w14:textId="77777777" w:rsidR="00D479E3" w:rsidRDefault="00D479E3" w:rsidP="00D479E3">
      <w:pPr>
        <w:spacing w:after="0" w:line="240" w:lineRule="auto"/>
        <w:jc w:val="both"/>
        <w:rPr>
          <w:rFonts w:ascii="Times New Roman" w:hAnsi="Times New Roman" w:cs="Times New Roman"/>
          <w:sz w:val="24"/>
          <w:szCs w:val="24"/>
          <w:lang w:val="en-GB"/>
        </w:rPr>
      </w:pPr>
    </w:p>
    <w:p w14:paraId="5D61B69C" w14:textId="1310ADC2" w:rsidR="00D479E3" w:rsidRDefault="00D479E3"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the role of this provision has remained unclear. Similarly, the role of Article 14 in conjunction with Article 4 of the ECHR, has remained </w:t>
      </w:r>
      <w:r w:rsidR="00750051">
        <w:rPr>
          <w:rFonts w:ascii="Times New Roman" w:hAnsi="Times New Roman" w:cs="Times New Roman"/>
          <w:sz w:val="24"/>
          <w:szCs w:val="24"/>
          <w:lang w:val="en-GB"/>
        </w:rPr>
        <w:t>un</w:t>
      </w:r>
      <w:r>
        <w:rPr>
          <w:rFonts w:ascii="Times New Roman" w:hAnsi="Times New Roman" w:cs="Times New Roman"/>
          <w:sz w:val="24"/>
          <w:szCs w:val="24"/>
          <w:lang w:val="en-GB"/>
        </w:rPr>
        <w:t xml:space="preserve">explored. </w:t>
      </w:r>
    </w:p>
    <w:p w14:paraId="08E82556" w14:textId="77777777" w:rsidR="00D479E3" w:rsidRDefault="00D479E3" w:rsidP="00D479E3">
      <w:pPr>
        <w:spacing w:after="0" w:line="240" w:lineRule="auto"/>
        <w:jc w:val="both"/>
        <w:rPr>
          <w:rFonts w:ascii="Times New Roman" w:hAnsi="Times New Roman" w:cs="Times New Roman"/>
          <w:sz w:val="24"/>
          <w:szCs w:val="24"/>
          <w:lang w:val="en-GB"/>
        </w:rPr>
      </w:pPr>
    </w:p>
    <w:p w14:paraId="13AB0D09" w14:textId="26935CB8" w:rsidR="00C44326" w:rsidRDefault="00C44326"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objective of this contribution is to explain whether and how these two gaps (the application of the legal definition of slavery and the role of anti-discrimination for </w:t>
      </w:r>
      <w:r w:rsidR="000C30F3">
        <w:rPr>
          <w:rFonts w:ascii="Times New Roman" w:hAnsi="Times New Roman" w:cs="Times New Roman"/>
          <w:sz w:val="24"/>
          <w:szCs w:val="24"/>
          <w:lang w:val="en-GB"/>
        </w:rPr>
        <w:t xml:space="preserve">migrant </w:t>
      </w:r>
      <w:r>
        <w:rPr>
          <w:rFonts w:ascii="Times New Roman" w:hAnsi="Times New Roman" w:cs="Times New Roman"/>
          <w:sz w:val="24"/>
          <w:szCs w:val="24"/>
          <w:lang w:val="en-GB"/>
        </w:rPr>
        <w:t xml:space="preserve">victims of </w:t>
      </w:r>
      <w:r w:rsidR="000C30F3">
        <w:rPr>
          <w:rFonts w:ascii="Times New Roman" w:hAnsi="Times New Roman" w:cs="Times New Roman"/>
          <w:sz w:val="24"/>
          <w:szCs w:val="24"/>
          <w:lang w:val="en-GB"/>
        </w:rPr>
        <w:t>severe forms of exploitation</w:t>
      </w:r>
      <w:r>
        <w:rPr>
          <w:rFonts w:ascii="Times New Roman" w:hAnsi="Times New Roman" w:cs="Times New Roman"/>
          <w:sz w:val="24"/>
          <w:szCs w:val="24"/>
          <w:lang w:val="en-GB"/>
        </w:rPr>
        <w:t xml:space="preserve">) have been addressed in </w:t>
      </w:r>
      <w:r w:rsidRPr="00C44326">
        <w:rPr>
          <w:rFonts w:ascii="Times New Roman" w:hAnsi="Times New Roman" w:cs="Times New Roman"/>
          <w:i/>
          <w:iCs/>
          <w:sz w:val="24"/>
          <w:szCs w:val="24"/>
          <w:lang w:val="en-GB"/>
        </w:rPr>
        <w:t>F.M. and Others v Russia</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8"/>
      </w:r>
      <w:r>
        <w:rPr>
          <w:rFonts w:ascii="Times New Roman" w:hAnsi="Times New Roman" w:cs="Times New Roman"/>
          <w:sz w:val="24"/>
          <w:szCs w:val="24"/>
          <w:lang w:val="en-GB"/>
        </w:rPr>
        <w:t xml:space="preserve"> This is important since </w:t>
      </w:r>
      <w:r w:rsidR="00750051">
        <w:rPr>
          <w:rFonts w:ascii="Times New Roman" w:hAnsi="Times New Roman" w:cs="Times New Roman"/>
          <w:sz w:val="24"/>
          <w:szCs w:val="24"/>
          <w:lang w:val="en-GB"/>
        </w:rPr>
        <w:t>a</w:t>
      </w:r>
      <w:r>
        <w:rPr>
          <w:rFonts w:ascii="Times New Roman" w:hAnsi="Times New Roman" w:cs="Times New Roman"/>
          <w:sz w:val="24"/>
          <w:szCs w:val="24"/>
          <w:lang w:val="en-GB"/>
        </w:rPr>
        <w:t xml:space="preserve"> review of the facts reveal</w:t>
      </w:r>
      <w:r w:rsidR="00750051">
        <w:rPr>
          <w:rFonts w:ascii="Times New Roman" w:hAnsi="Times New Roman" w:cs="Times New Roman"/>
          <w:sz w:val="24"/>
          <w:szCs w:val="24"/>
          <w:lang w:val="en-GB"/>
        </w:rPr>
        <w:t>s</w:t>
      </w:r>
      <w:r>
        <w:rPr>
          <w:rFonts w:ascii="Times New Roman" w:hAnsi="Times New Roman" w:cs="Times New Roman"/>
          <w:sz w:val="24"/>
          <w:szCs w:val="24"/>
          <w:lang w:val="en-GB"/>
        </w:rPr>
        <w:t xml:space="preserve"> the severity of the abuses suffered by the applicants. This in turn raises the question why the Court avoided the concept of slavery. This avoidance opens the question as to when factual circumstances can ever be legally classified as slavery under Article 4 of the ECHR. </w:t>
      </w:r>
    </w:p>
    <w:p w14:paraId="73EECB2A" w14:textId="77777777" w:rsidR="00C44326" w:rsidRDefault="00C44326" w:rsidP="00D479E3">
      <w:pPr>
        <w:spacing w:after="0" w:line="240" w:lineRule="auto"/>
        <w:jc w:val="both"/>
        <w:rPr>
          <w:rFonts w:ascii="Times New Roman" w:hAnsi="Times New Roman" w:cs="Times New Roman"/>
          <w:sz w:val="24"/>
          <w:szCs w:val="24"/>
          <w:lang w:val="en-GB"/>
        </w:rPr>
      </w:pPr>
    </w:p>
    <w:p w14:paraId="55FB4369" w14:textId="7719DF31" w:rsidR="00187AE3" w:rsidRDefault="00C44326" w:rsidP="00D479E3">
      <w:pPr>
        <w:spacing w:after="0" w:line="240" w:lineRule="auto"/>
        <w:jc w:val="both"/>
        <w:rPr>
          <w:rFonts w:ascii="Times New Roman" w:hAnsi="Times New Roman" w:cs="Times New Roman"/>
          <w:sz w:val="24"/>
          <w:szCs w:val="24"/>
          <w:lang w:val="en-GB"/>
        </w:rPr>
      </w:pPr>
      <w:r w:rsidRPr="2E32DC15">
        <w:rPr>
          <w:rFonts w:ascii="Times New Roman" w:hAnsi="Times New Roman" w:cs="Times New Roman"/>
          <w:sz w:val="24"/>
          <w:szCs w:val="24"/>
          <w:lang w:val="en-GB"/>
        </w:rPr>
        <w:t xml:space="preserve">While, as I will further show below, </w:t>
      </w:r>
      <w:r w:rsidRPr="2E32DC15">
        <w:rPr>
          <w:rFonts w:ascii="Times New Roman" w:hAnsi="Times New Roman" w:cs="Times New Roman"/>
          <w:i/>
          <w:iCs/>
          <w:sz w:val="24"/>
          <w:szCs w:val="24"/>
          <w:lang w:val="en-GB"/>
        </w:rPr>
        <w:t xml:space="preserve">F.M. and Others v Russia </w:t>
      </w:r>
      <w:r w:rsidRPr="2E32DC15">
        <w:rPr>
          <w:rFonts w:ascii="Times New Roman" w:hAnsi="Times New Roman" w:cs="Times New Roman"/>
          <w:sz w:val="24"/>
          <w:szCs w:val="24"/>
          <w:lang w:val="en-GB"/>
        </w:rPr>
        <w:t xml:space="preserve">did not contribute to the closing of the first of the above-mentioned gaps since it </w:t>
      </w:r>
      <w:r w:rsidR="000C30F3" w:rsidRPr="2E32DC15">
        <w:rPr>
          <w:rFonts w:ascii="Times New Roman" w:hAnsi="Times New Roman" w:cs="Times New Roman"/>
          <w:sz w:val="24"/>
          <w:szCs w:val="24"/>
          <w:lang w:val="en-GB"/>
        </w:rPr>
        <w:t>circumvented</w:t>
      </w:r>
      <w:r w:rsidRPr="2E32DC15">
        <w:rPr>
          <w:rFonts w:ascii="Times New Roman" w:hAnsi="Times New Roman" w:cs="Times New Roman"/>
          <w:sz w:val="24"/>
          <w:szCs w:val="24"/>
          <w:lang w:val="en-GB"/>
        </w:rPr>
        <w:t xml:space="preserve"> the legal concept of slavery, this judgment does make </w:t>
      </w:r>
      <w:r w:rsidR="00903A1C" w:rsidRPr="2E32DC15">
        <w:rPr>
          <w:rFonts w:ascii="Times New Roman" w:hAnsi="Times New Roman" w:cs="Times New Roman"/>
          <w:sz w:val="24"/>
          <w:szCs w:val="24"/>
          <w:lang w:val="en-GB"/>
        </w:rPr>
        <w:t>a</w:t>
      </w:r>
      <w:r w:rsidRPr="2E32DC15">
        <w:rPr>
          <w:rFonts w:ascii="Times New Roman" w:hAnsi="Times New Roman" w:cs="Times New Roman"/>
          <w:sz w:val="24"/>
          <w:szCs w:val="24"/>
          <w:lang w:val="en-GB"/>
        </w:rPr>
        <w:t xml:space="preserve"> </w:t>
      </w:r>
      <w:r w:rsidR="00903A1C" w:rsidRPr="2E32DC15">
        <w:rPr>
          <w:rFonts w:ascii="Times New Roman" w:hAnsi="Times New Roman" w:cs="Times New Roman"/>
          <w:sz w:val="24"/>
          <w:szCs w:val="24"/>
          <w:lang w:val="en-GB"/>
        </w:rPr>
        <w:t>significant</w:t>
      </w:r>
      <w:r w:rsidRPr="2E32DC15">
        <w:rPr>
          <w:rFonts w:ascii="Times New Roman" w:hAnsi="Times New Roman" w:cs="Times New Roman"/>
          <w:sz w:val="24"/>
          <w:szCs w:val="24"/>
          <w:lang w:val="en-GB"/>
        </w:rPr>
        <w:t xml:space="preserve"> contribution for addressing the second gap. In other words, </w:t>
      </w:r>
      <w:r w:rsidRPr="2E32DC15">
        <w:rPr>
          <w:rFonts w:ascii="Times New Roman" w:hAnsi="Times New Roman" w:cs="Times New Roman"/>
          <w:i/>
          <w:iCs/>
          <w:sz w:val="24"/>
          <w:szCs w:val="24"/>
          <w:lang w:val="en-GB"/>
        </w:rPr>
        <w:t>F.M. and Others v Russia</w:t>
      </w:r>
      <w:r w:rsidRPr="2E32DC15">
        <w:rPr>
          <w:rFonts w:ascii="Times New Roman" w:hAnsi="Times New Roman" w:cs="Times New Roman"/>
          <w:sz w:val="24"/>
          <w:szCs w:val="24"/>
          <w:lang w:val="en-GB"/>
        </w:rPr>
        <w:t xml:space="preserve"> is a </w:t>
      </w:r>
      <w:r w:rsidR="00903A1C" w:rsidRPr="2E32DC15">
        <w:rPr>
          <w:rFonts w:ascii="Times New Roman" w:hAnsi="Times New Roman" w:cs="Times New Roman"/>
          <w:sz w:val="24"/>
          <w:szCs w:val="24"/>
          <w:lang w:val="en-GB"/>
        </w:rPr>
        <w:t>key</w:t>
      </w:r>
      <w:r w:rsidRPr="2E32DC15">
        <w:rPr>
          <w:rFonts w:ascii="Times New Roman" w:hAnsi="Times New Roman" w:cs="Times New Roman"/>
          <w:sz w:val="24"/>
          <w:szCs w:val="24"/>
          <w:lang w:val="en-GB"/>
        </w:rPr>
        <w:t xml:space="preserve"> judgment since it is the first case where </w:t>
      </w:r>
      <w:r w:rsidR="00187AE3" w:rsidRPr="2E32DC15">
        <w:rPr>
          <w:rFonts w:ascii="Times New Roman" w:hAnsi="Times New Roman" w:cs="Times New Roman"/>
          <w:sz w:val="24"/>
          <w:szCs w:val="24"/>
          <w:lang w:val="en-GB"/>
        </w:rPr>
        <w:t>the Court addressed Article 14 of the ECHR in conjunction with Article 4. As much important, it found a violation</w:t>
      </w:r>
      <w:ins w:id="1" w:author="Vladislava Stoyanova" w:date="2025-02-07T12:01:00Z" w16du:dateUtc="2025-02-07T11:01:00Z">
        <w:r w:rsidR="006E2AAB">
          <w:rPr>
            <w:rFonts w:ascii="Times New Roman" w:hAnsi="Times New Roman" w:cs="Times New Roman"/>
            <w:sz w:val="24"/>
            <w:szCs w:val="24"/>
            <w:lang w:val="en-GB"/>
          </w:rPr>
          <w:t xml:space="preserve"> of this provision </w:t>
        </w:r>
      </w:ins>
      <w:ins w:id="2" w:author="Vladislava Stoyanova" w:date="2025-02-07T12:02:00Z" w16du:dateUtc="2025-02-07T11:02:00Z">
        <w:r w:rsidR="006E2AAB">
          <w:rPr>
            <w:rFonts w:ascii="Times New Roman" w:hAnsi="Times New Roman" w:cs="Times New Roman"/>
            <w:sz w:val="24"/>
            <w:szCs w:val="24"/>
            <w:lang w:val="en-GB"/>
          </w:rPr>
          <w:t xml:space="preserve">since the respondent State failed to fulfil its positive obligation to protect the applicants </w:t>
        </w:r>
      </w:ins>
      <w:ins w:id="3" w:author="Vladislava Stoyanova" w:date="2025-02-07T12:07:00Z" w16du:dateUtc="2025-02-07T11:07:00Z">
        <w:r w:rsidR="006E2AAB">
          <w:rPr>
            <w:rFonts w:ascii="Times New Roman" w:hAnsi="Times New Roman" w:cs="Times New Roman"/>
            <w:sz w:val="24"/>
            <w:szCs w:val="24"/>
            <w:lang w:val="en-GB"/>
          </w:rPr>
          <w:t>as ‘women who were foreign workers with an irregular immigration status</w:t>
        </w:r>
      </w:ins>
      <w:ins w:id="4" w:author="Vladislava Stoyanova" w:date="2025-02-08T07:58:00Z" w16du:dateUtc="2025-02-08T06:58:00Z">
        <w:r w:rsidR="00FB159D">
          <w:rPr>
            <w:rFonts w:ascii="Times New Roman" w:hAnsi="Times New Roman" w:cs="Times New Roman"/>
            <w:sz w:val="24"/>
            <w:szCs w:val="24"/>
            <w:lang w:val="en-GB"/>
          </w:rPr>
          <w:t>’.</w:t>
        </w:r>
      </w:ins>
    </w:p>
    <w:p w14:paraId="3126C018" w14:textId="77777777" w:rsidR="00187AE3" w:rsidRDefault="00187AE3" w:rsidP="00D479E3">
      <w:pPr>
        <w:spacing w:after="0" w:line="240" w:lineRule="auto"/>
        <w:jc w:val="both"/>
        <w:rPr>
          <w:rFonts w:ascii="Times New Roman" w:hAnsi="Times New Roman" w:cs="Times New Roman"/>
          <w:sz w:val="24"/>
          <w:szCs w:val="24"/>
          <w:lang w:val="en-GB"/>
        </w:rPr>
      </w:pPr>
    </w:p>
    <w:p w14:paraId="3C67CE5A" w14:textId="1477E313" w:rsidR="00D479E3" w:rsidRPr="00BC7856" w:rsidRDefault="00187AE3" w:rsidP="00D479E3">
      <w:pPr>
        <w:spacing w:after="0" w:line="240" w:lineRule="auto"/>
        <w:jc w:val="both"/>
        <w:rPr>
          <w:rFonts w:ascii="Times New Roman" w:hAnsi="Times New Roman" w:cs="Times New Roman"/>
          <w:b/>
          <w:bCs/>
          <w:i/>
          <w:iCs/>
          <w:sz w:val="24"/>
          <w:szCs w:val="24"/>
          <w:lang w:val="en-GB"/>
        </w:rPr>
      </w:pPr>
      <w:r w:rsidRPr="00BC7856">
        <w:rPr>
          <w:rFonts w:ascii="Times New Roman" w:hAnsi="Times New Roman" w:cs="Times New Roman"/>
          <w:b/>
          <w:bCs/>
          <w:i/>
          <w:iCs/>
          <w:sz w:val="24"/>
          <w:szCs w:val="24"/>
          <w:lang w:val="en-GB"/>
        </w:rPr>
        <w:t>The Factual Circumstances in</w:t>
      </w:r>
      <w:r w:rsidR="00C44326" w:rsidRPr="00BC7856">
        <w:rPr>
          <w:rFonts w:ascii="Times New Roman" w:hAnsi="Times New Roman" w:cs="Times New Roman"/>
          <w:b/>
          <w:bCs/>
          <w:i/>
          <w:iCs/>
          <w:sz w:val="24"/>
          <w:szCs w:val="24"/>
          <w:lang w:val="en-GB"/>
        </w:rPr>
        <w:t xml:space="preserve"> </w:t>
      </w:r>
      <w:r w:rsidRPr="00BC7856">
        <w:rPr>
          <w:rFonts w:ascii="Times New Roman" w:hAnsi="Times New Roman" w:cs="Times New Roman"/>
          <w:b/>
          <w:bCs/>
          <w:sz w:val="24"/>
          <w:szCs w:val="24"/>
          <w:lang w:val="en-GB"/>
        </w:rPr>
        <w:t>F.M. and Others v Russia</w:t>
      </w:r>
      <w:r w:rsidRPr="004C08BF">
        <w:rPr>
          <w:rFonts w:ascii="Times New Roman" w:hAnsi="Times New Roman" w:cs="Times New Roman"/>
          <w:b/>
          <w:bCs/>
          <w:i/>
          <w:iCs/>
          <w:sz w:val="24"/>
          <w:szCs w:val="24"/>
          <w:lang w:val="en-GB"/>
        </w:rPr>
        <w:t xml:space="preserve"> </w:t>
      </w:r>
      <w:r w:rsidRPr="00BC7856">
        <w:rPr>
          <w:rFonts w:ascii="Times New Roman" w:hAnsi="Times New Roman" w:cs="Times New Roman"/>
          <w:b/>
          <w:bCs/>
          <w:i/>
          <w:iCs/>
          <w:sz w:val="24"/>
          <w:szCs w:val="24"/>
          <w:lang w:val="en-GB"/>
        </w:rPr>
        <w:t xml:space="preserve">and the Findings of the Court </w:t>
      </w:r>
    </w:p>
    <w:p w14:paraId="476F7D26" w14:textId="77777777" w:rsidR="000C30F3" w:rsidRDefault="000C30F3" w:rsidP="00D479E3">
      <w:pPr>
        <w:spacing w:after="0" w:line="240" w:lineRule="auto"/>
        <w:jc w:val="both"/>
        <w:rPr>
          <w:rFonts w:ascii="Times New Roman" w:hAnsi="Times New Roman" w:cs="Times New Roman"/>
          <w:sz w:val="24"/>
          <w:szCs w:val="24"/>
          <w:lang w:val="en-GB"/>
        </w:rPr>
      </w:pPr>
    </w:p>
    <w:p w14:paraId="5C86B665" w14:textId="06BB61DC" w:rsidR="000C30F3" w:rsidRDefault="000C30F3"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Prior to explaining the gaps, the factual circumstances of the case need some brief introduction. </w:t>
      </w:r>
    </w:p>
    <w:p w14:paraId="366BD3A6" w14:textId="273E744C" w:rsidR="00D15C96" w:rsidRDefault="00D15C96" w:rsidP="00D15C96">
      <w:pPr>
        <w:spacing w:after="0" w:line="240" w:lineRule="auto"/>
        <w:jc w:val="both"/>
        <w:rPr>
          <w:rFonts w:ascii="Times New Roman" w:hAnsi="Times New Roman" w:cs="Times New Roman"/>
          <w:sz w:val="24"/>
          <w:szCs w:val="24"/>
          <w:lang w:val="en-GB"/>
        </w:rPr>
      </w:pPr>
      <w:r w:rsidRPr="00D15C96">
        <w:rPr>
          <w:rFonts w:ascii="Times New Roman" w:hAnsi="Times New Roman" w:cs="Times New Roman"/>
          <w:sz w:val="24"/>
          <w:szCs w:val="24"/>
          <w:lang w:val="en-GB"/>
        </w:rPr>
        <w:t>The</w:t>
      </w:r>
      <w:r>
        <w:rPr>
          <w:rFonts w:ascii="Times New Roman" w:hAnsi="Times New Roman" w:cs="Times New Roman"/>
          <w:sz w:val="24"/>
          <w:szCs w:val="24"/>
          <w:lang w:val="en-GB"/>
        </w:rPr>
        <w:t>re were</w:t>
      </w:r>
      <w:r w:rsidRPr="00D15C96">
        <w:rPr>
          <w:rFonts w:ascii="Times New Roman" w:hAnsi="Times New Roman" w:cs="Times New Roman"/>
          <w:sz w:val="24"/>
          <w:szCs w:val="24"/>
          <w:lang w:val="en-GB"/>
        </w:rPr>
        <w:t xml:space="preserve"> five applicants, three </w:t>
      </w:r>
      <w:r>
        <w:rPr>
          <w:rFonts w:ascii="Times New Roman" w:hAnsi="Times New Roman" w:cs="Times New Roman"/>
          <w:sz w:val="24"/>
          <w:szCs w:val="24"/>
          <w:lang w:val="en-GB"/>
        </w:rPr>
        <w:t xml:space="preserve">from </w:t>
      </w:r>
      <w:r w:rsidRPr="00D15C96">
        <w:rPr>
          <w:rFonts w:ascii="Times New Roman" w:hAnsi="Times New Roman" w:cs="Times New Roman"/>
          <w:sz w:val="24"/>
          <w:szCs w:val="24"/>
          <w:lang w:val="en-GB"/>
        </w:rPr>
        <w:t>Kazakh</w:t>
      </w:r>
      <w:r>
        <w:rPr>
          <w:rFonts w:ascii="Times New Roman" w:hAnsi="Times New Roman" w:cs="Times New Roman"/>
          <w:sz w:val="24"/>
          <w:szCs w:val="24"/>
          <w:lang w:val="en-GB"/>
        </w:rPr>
        <w:t>stan</w:t>
      </w:r>
      <w:r w:rsidRPr="00D15C96">
        <w:rPr>
          <w:rFonts w:ascii="Times New Roman" w:hAnsi="Times New Roman" w:cs="Times New Roman"/>
          <w:sz w:val="24"/>
          <w:szCs w:val="24"/>
          <w:lang w:val="en-GB"/>
        </w:rPr>
        <w:t xml:space="preserve"> and two </w:t>
      </w:r>
      <w:r>
        <w:rPr>
          <w:rFonts w:ascii="Times New Roman" w:hAnsi="Times New Roman" w:cs="Times New Roman"/>
          <w:sz w:val="24"/>
          <w:szCs w:val="24"/>
          <w:lang w:val="en-GB"/>
        </w:rPr>
        <w:t xml:space="preserve">from </w:t>
      </w:r>
      <w:r w:rsidRPr="00D15C96">
        <w:rPr>
          <w:rFonts w:ascii="Times New Roman" w:hAnsi="Times New Roman" w:cs="Times New Roman"/>
          <w:sz w:val="24"/>
          <w:szCs w:val="24"/>
          <w:lang w:val="en-GB"/>
        </w:rPr>
        <w:t>Uzbek</w:t>
      </w:r>
      <w:r>
        <w:rPr>
          <w:rFonts w:ascii="Times New Roman" w:hAnsi="Times New Roman" w:cs="Times New Roman"/>
          <w:sz w:val="24"/>
          <w:szCs w:val="24"/>
          <w:lang w:val="en-GB"/>
        </w:rPr>
        <w:t xml:space="preserve">istan. They were women taken from </w:t>
      </w:r>
      <w:r w:rsidRPr="00D15C96">
        <w:rPr>
          <w:rFonts w:ascii="Times New Roman" w:hAnsi="Times New Roman" w:cs="Times New Roman"/>
          <w:sz w:val="24"/>
          <w:szCs w:val="24"/>
          <w:lang w:val="en-GB"/>
        </w:rPr>
        <w:t>Kazakh</w:t>
      </w:r>
      <w:r>
        <w:rPr>
          <w:rFonts w:ascii="Times New Roman" w:hAnsi="Times New Roman" w:cs="Times New Roman"/>
          <w:sz w:val="24"/>
          <w:szCs w:val="24"/>
          <w:lang w:val="en-GB"/>
        </w:rPr>
        <w:t>stan</w:t>
      </w:r>
      <w:r w:rsidRPr="00D15C96">
        <w:rPr>
          <w:rFonts w:ascii="Times New Roman" w:hAnsi="Times New Roman" w:cs="Times New Roman"/>
          <w:sz w:val="24"/>
          <w:szCs w:val="24"/>
          <w:lang w:val="en-GB"/>
        </w:rPr>
        <w:t> </w:t>
      </w:r>
      <w:r>
        <w:rPr>
          <w:rFonts w:ascii="Times New Roman" w:hAnsi="Times New Roman" w:cs="Times New Roman"/>
          <w:sz w:val="24"/>
          <w:szCs w:val="24"/>
          <w:lang w:val="en-GB"/>
        </w:rPr>
        <w:t xml:space="preserve">and </w:t>
      </w:r>
      <w:r w:rsidRPr="00D15C96">
        <w:rPr>
          <w:rFonts w:ascii="Times New Roman" w:hAnsi="Times New Roman" w:cs="Times New Roman"/>
          <w:sz w:val="24"/>
          <w:szCs w:val="24"/>
          <w:lang w:val="en-GB"/>
        </w:rPr>
        <w:t>Uzbek</w:t>
      </w:r>
      <w:r>
        <w:rPr>
          <w:rFonts w:ascii="Times New Roman" w:hAnsi="Times New Roman" w:cs="Times New Roman"/>
          <w:sz w:val="24"/>
          <w:szCs w:val="24"/>
          <w:lang w:val="en-GB"/>
        </w:rPr>
        <w:t xml:space="preserve">istan to work </w:t>
      </w:r>
      <w:r w:rsidRPr="00D15C96">
        <w:rPr>
          <w:rFonts w:ascii="Times New Roman" w:hAnsi="Times New Roman" w:cs="Times New Roman"/>
          <w:sz w:val="24"/>
          <w:szCs w:val="24"/>
          <w:lang w:val="en-GB"/>
        </w:rPr>
        <w:t xml:space="preserve">in convenience stores in the </w:t>
      </w:r>
      <w:proofErr w:type="spellStart"/>
      <w:r w:rsidRPr="00D15C96">
        <w:rPr>
          <w:rFonts w:ascii="Times New Roman" w:hAnsi="Times New Roman" w:cs="Times New Roman"/>
          <w:sz w:val="24"/>
          <w:szCs w:val="24"/>
          <w:lang w:val="en-GB"/>
        </w:rPr>
        <w:t>Golyanovo</w:t>
      </w:r>
      <w:proofErr w:type="spellEnd"/>
      <w:r w:rsidRPr="00D15C96">
        <w:rPr>
          <w:rFonts w:ascii="Times New Roman" w:hAnsi="Times New Roman" w:cs="Times New Roman"/>
          <w:sz w:val="24"/>
          <w:szCs w:val="24"/>
          <w:lang w:val="en-GB"/>
        </w:rPr>
        <w:t xml:space="preserve"> district of Moscow, between 2002 and 2016</w:t>
      </w:r>
      <w:r>
        <w:rPr>
          <w:rFonts w:ascii="Times New Roman" w:hAnsi="Times New Roman" w:cs="Times New Roman"/>
          <w:sz w:val="24"/>
          <w:szCs w:val="24"/>
          <w:lang w:val="en-GB"/>
        </w:rPr>
        <w:t>. They were severely exploited in this context</w:t>
      </w:r>
      <w:r w:rsidRPr="00D15C96">
        <w:rPr>
          <w:rFonts w:ascii="Times New Roman" w:hAnsi="Times New Roman" w:cs="Times New Roman"/>
          <w:sz w:val="24"/>
          <w:szCs w:val="24"/>
          <w:lang w:val="en-GB"/>
        </w:rPr>
        <w:t xml:space="preserve"> </w:t>
      </w:r>
      <w:r w:rsidR="00F72855">
        <w:rPr>
          <w:rFonts w:ascii="Times New Roman" w:hAnsi="Times New Roman" w:cs="Times New Roman"/>
          <w:sz w:val="24"/>
          <w:szCs w:val="24"/>
          <w:lang w:val="en-GB"/>
        </w:rPr>
        <w:t xml:space="preserve">in dreadful conditions and beaten </w:t>
      </w:r>
      <w:r w:rsidRPr="00D15C96">
        <w:rPr>
          <w:rFonts w:ascii="Times New Roman" w:hAnsi="Times New Roman" w:cs="Times New Roman"/>
          <w:sz w:val="24"/>
          <w:szCs w:val="24"/>
          <w:lang w:val="en-GB"/>
        </w:rPr>
        <w:t xml:space="preserve">for periods ranging from six months to ten years. </w:t>
      </w:r>
      <w:r>
        <w:rPr>
          <w:rFonts w:ascii="Times New Roman" w:hAnsi="Times New Roman" w:cs="Times New Roman"/>
          <w:sz w:val="24"/>
          <w:szCs w:val="24"/>
          <w:lang w:val="en-GB"/>
        </w:rPr>
        <w:t xml:space="preserve">They were not paid for the hard work that included </w:t>
      </w:r>
      <w:r w:rsidRPr="00F72855">
        <w:rPr>
          <w:rFonts w:ascii="Times New Roman" w:hAnsi="Times New Roman" w:cs="Times New Roman"/>
          <w:i/>
          <w:iCs/>
          <w:sz w:val="24"/>
          <w:szCs w:val="24"/>
          <w:lang w:val="en-GB"/>
        </w:rPr>
        <w:t>inter alia</w:t>
      </w:r>
      <w:r>
        <w:rPr>
          <w:rFonts w:ascii="Times New Roman" w:hAnsi="Times New Roman" w:cs="Times New Roman"/>
          <w:sz w:val="24"/>
          <w:szCs w:val="24"/>
          <w:lang w:val="en-GB"/>
        </w:rPr>
        <w:t xml:space="preserve"> excessive working hours and carrying of heavy objects. </w:t>
      </w:r>
      <w:r w:rsidRPr="00D15C96">
        <w:rPr>
          <w:rFonts w:ascii="Times New Roman" w:hAnsi="Times New Roman" w:cs="Times New Roman"/>
          <w:sz w:val="24"/>
          <w:szCs w:val="24"/>
          <w:lang w:val="en-GB"/>
        </w:rPr>
        <w:t>Their identity documents were taken away</w:t>
      </w:r>
      <w:r>
        <w:rPr>
          <w:rFonts w:ascii="Times New Roman" w:hAnsi="Times New Roman" w:cs="Times New Roman"/>
          <w:sz w:val="24"/>
          <w:szCs w:val="24"/>
          <w:lang w:val="en-GB"/>
        </w:rPr>
        <w:t>.</w:t>
      </w:r>
      <w:r w:rsidR="00F72855">
        <w:rPr>
          <w:rFonts w:ascii="Times New Roman" w:hAnsi="Times New Roman" w:cs="Times New Roman"/>
          <w:sz w:val="24"/>
          <w:szCs w:val="24"/>
          <w:lang w:val="en-GB"/>
        </w:rPr>
        <w:t xml:space="preserve"> They had no labour contracts. Their migration status was irregular. They were confined in the stores and constantly subjected to   </w:t>
      </w:r>
      <w:r w:rsidR="00F72855" w:rsidRPr="00D15C96">
        <w:rPr>
          <w:rFonts w:ascii="Times New Roman" w:hAnsi="Times New Roman" w:cs="Times New Roman"/>
          <w:sz w:val="24"/>
          <w:szCs w:val="24"/>
          <w:lang w:val="en-GB"/>
        </w:rPr>
        <w:t>surveillance</w:t>
      </w:r>
      <w:r w:rsidR="00F72855">
        <w:rPr>
          <w:rFonts w:ascii="Times New Roman" w:hAnsi="Times New Roman" w:cs="Times New Roman"/>
          <w:sz w:val="24"/>
          <w:szCs w:val="24"/>
          <w:lang w:val="en-GB"/>
        </w:rPr>
        <w:t>. The violence included not only beatings, but also rapes, forced pregnancies, forced abortion and removal of their children.</w:t>
      </w:r>
      <w:r w:rsidR="00F72855">
        <w:rPr>
          <w:rStyle w:val="FootnoteReference"/>
          <w:rFonts w:ascii="Times New Roman" w:hAnsi="Times New Roman" w:cs="Times New Roman"/>
          <w:sz w:val="24"/>
          <w:szCs w:val="24"/>
          <w:lang w:val="en-GB"/>
        </w:rPr>
        <w:footnoteReference w:id="9"/>
      </w:r>
      <w:r w:rsidR="00F72855">
        <w:rPr>
          <w:rFonts w:ascii="Times New Roman" w:hAnsi="Times New Roman" w:cs="Times New Roman"/>
          <w:sz w:val="24"/>
          <w:szCs w:val="24"/>
          <w:lang w:val="en-GB"/>
        </w:rPr>
        <w:t xml:space="preserve"> </w:t>
      </w:r>
    </w:p>
    <w:p w14:paraId="1EDC19F4" w14:textId="77777777" w:rsidR="00F72855" w:rsidRDefault="00F72855" w:rsidP="00D15C96">
      <w:pPr>
        <w:spacing w:after="0" w:line="240" w:lineRule="auto"/>
        <w:jc w:val="both"/>
        <w:rPr>
          <w:rFonts w:ascii="Times New Roman" w:hAnsi="Times New Roman" w:cs="Times New Roman"/>
          <w:sz w:val="24"/>
          <w:szCs w:val="24"/>
          <w:lang w:val="en-GB"/>
        </w:rPr>
      </w:pPr>
    </w:p>
    <w:p w14:paraId="4C5AF8DF" w14:textId="5ECC33D0" w:rsidR="00D15C96" w:rsidRDefault="00F72855" w:rsidP="003A3D1A">
      <w:pPr>
        <w:spacing w:after="0" w:line="240" w:lineRule="auto"/>
        <w:jc w:val="both"/>
        <w:rPr>
          <w:ins w:id="5" w:author="Vladislava Stoyanova" w:date="2025-02-07T12:08:00Z" w16du:dateUtc="2025-02-07T11:08:00Z"/>
          <w:rFonts w:ascii="Times New Roman" w:hAnsi="Times New Roman" w:cs="Times New Roman"/>
          <w:sz w:val="24"/>
          <w:szCs w:val="24"/>
          <w:lang w:val="en-GB"/>
        </w:rPr>
      </w:pPr>
      <w:r>
        <w:rPr>
          <w:rFonts w:ascii="Times New Roman" w:hAnsi="Times New Roman" w:cs="Times New Roman"/>
          <w:sz w:val="24"/>
          <w:szCs w:val="24"/>
          <w:lang w:val="en-GB"/>
        </w:rPr>
        <w:t>The</w:t>
      </w:r>
      <w:r w:rsidR="00750051">
        <w:rPr>
          <w:rFonts w:ascii="Times New Roman" w:hAnsi="Times New Roman" w:cs="Times New Roman"/>
          <w:sz w:val="24"/>
          <w:szCs w:val="24"/>
          <w:lang w:val="en-GB"/>
        </w:rPr>
        <w:t>y</w:t>
      </w:r>
      <w:r>
        <w:rPr>
          <w:rFonts w:ascii="Times New Roman" w:hAnsi="Times New Roman" w:cs="Times New Roman"/>
          <w:sz w:val="24"/>
          <w:szCs w:val="24"/>
          <w:lang w:val="en-GB"/>
        </w:rPr>
        <w:t xml:space="preserve"> all suffered severe physical and mental injuries, which were medically document</w:t>
      </w:r>
      <w:r w:rsidR="00750051">
        <w:rPr>
          <w:rFonts w:ascii="Times New Roman" w:hAnsi="Times New Roman" w:cs="Times New Roman"/>
          <w:sz w:val="24"/>
          <w:szCs w:val="24"/>
          <w:lang w:val="en-GB"/>
        </w:rPr>
        <w:t>ed</w:t>
      </w:r>
      <w:r>
        <w:rPr>
          <w:rFonts w:ascii="Times New Roman" w:hAnsi="Times New Roman" w:cs="Times New Roman"/>
          <w:sz w:val="24"/>
          <w:szCs w:val="24"/>
          <w:lang w:val="en-GB"/>
        </w:rPr>
        <w:t xml:space="preserve">. The applicants managed to escape and return to their home countries. With the help of an NGO, they filed criminal complaints to the Russian authorities. The </w:t>
      </w:r>
      <w:r w:rsidRPr="00D15C96">
        <w:rPr>
          <w:rFonts w:ascii="Times New Roman" w:hAnsi="Times New Roman" w:cs="Times New Roman"/>
          <w:sz w:val="24"/>
          <w:szCs w:val="24"/>
          <w:lang w:val="en-GB"/>
        </w:rPr>
        <w:t xml:space="preserve">International Organization for </w:t>
      </w:r>
      <w:r w:rsidRPr="00D15C96">
        <w:rPr>
          <w:rFonts w:ascii="Times New Roman" w:hAnsi="Times New Roman" w:cs="Times New Roman"/>
          <w:sz w:val="24"/>
          <w:szCs w:val="24"/>
          <w:lang w:val="en-GB"/>
        </w:rPr>
        <w:lastRenderedPageBreak/>
        <w:t xml:space="preserve">Migration </w:t>
      </w:r>
      <w:r>
        <w:rPr>
          <w:rFonts w:ascii="Times New Roman" w:hAnsi="Times New Roman" w:cs="Times New Roman"/>
          <w:sz w:val="24"/>
          <w:szCs w:val="24"/>
          <w:lang w:val="en-GB"/>
        </w:rPr>
        <w:t xml:space="preserve">was also involved and submitted relevant information to the Russia authorities. The </w:t>
      </w:r>
      <w:r w:rsidR="00D15C96" w:rsidRPr="00D15C96">
        <w:rPr>
          <w:rFonts w:ascii="Times New Roman" w:hAnsi="Times New Roman" w:cs="Times New Roman"/>
          <w:sz w:val="24"/>
          <w:szCs w:val="24"/>
          <w:lang w:val="en-GB"/>
        </w:rPr>
        <w:t xml:space="preserve">Ministry of the Interior of Kazakhstan sent a legal assistance request to the General Prosecutor’s Office of Russia in relation to a criminal investigation concerning offences allegedly committed against the first applicant and her minor sister, the second applicant. </w:t>
      </w:r>
      <w:r>
        <w:rPr>
          <w:rFonts w:ascii="Times New Roman" w:hAnsi="Times New Roman" w:cs="Times New Roman"/>
          <w:sz w:val="24"/>
          <w:szCs w:val="24"/>
          <w:lang w:val="en-GB"/>
        </w:rPr>
        <w:t>The</w:t>
      </w:r>
      <w:r w:rsidR="00D15C96" w:rsidRPr="00D15C96">
        <w:rPr>
          <w:rFonts w:ascii="Times New Roman" w:hAnsi="Times New Roman" w:cs="Times New Roman"/>
          <w:sz w:val="24"/>
          <w:szCs w:val="24"/>
          <w:lang w:val="en-GB"/>
        </w:rPr>
        <w:t xml:space="preserve"> Kazakhstani Ombudsman </w:t>
      </w:r>
      <w:r>
        <w:rPr>
          <w:rFonts w:ascii="Times New Roman" w:hAnsi="Times New Roman" w:cs="Times New Roman"/>
          <w:sz w:val="24"/>
          <w:szCs w:val="24"/>
          <w:lang w:val="en-GB"/>
        </w:rPr>
        <w:t>also officially contacted</w:t>
      </w:r>
      <w:r w:rsidR="00D15C96" w:rsidRPr="00D15C96">
        <w:rPr>
          <w:rFonts w:ascii="Times New Roman" w:hAnsi="Times New Roman" w:cs="Times New Roman"/>
          <w:sz w:val="24"/>
          <w:szCs w:val="24"/>
          <w:lang w:val="en-GB"/>
        </w:rPr>
        <w:t xml:space="preserve"> the Russian Ombudsman </w:t>
      </w:r>
      <w:r>
        <w:rPr>
          <w:rFonts w:ascii="Times New Roman" w:hAnsi="Times New Roman" w:cs="Times New Roman"/>
          <w:sz w:val="24"/>
          <w:szCs w:val="24"/>
          <w:lang w:val="en-GB"/>
        </w:rPr>
        <w:t>to</w:t>
      </w:r>
      <w:r w:rsidR="00D15C96" w:rsidRPr="00D15C96">
        <w:rPr>
          <w:rFonts w:ascii="Times New Roman" w:hAnsi="Times New Roman" w:cs="Times New Roman"/>
          <w:sz w:val="24"/>
          <w:szCs w:val="24"/>
          <w:lang w:val="en-GB"/>
        </w:rPr>
        <w:t xml:space="preserve"> report</w:t>
      </w:r>
      <w:r>
        <w:rPr>
          <w:rFonts w:ascii="Times New Roman" w:hAnsi="Times New Roman" w:cs="Times New Roman"/>
          <w:sz w:val="24"/>
          <w:szCs w:val="24"/>
          <w:lang w:val="en-GB"/>
        </w:rPr>
        <w:t xml:space="preserve"> the</w:t>
      </w:r>
      <w:r w:rsidR="00D15C96" w:rsidRPr="00D15C96">
        <w:rPr>
          <w:rFonts w:ascii="Times New Roman" w:hAnsi="Times New Roman" w:cs="Times New Roman"/>
          <w:sz w:val="24"/>
          <w:szCs w:val="24"/>
          <w:lang w:val="en-GB"/>
        </w:rPr>
        <w:t xml:space="preserve"> exploitation and</w:t>
      </w:r>
      <w:r w:rsidR="00750051">
        <w:rPr>
          <w:rFonts w:ascii="Times New Roman" w:hAnsi="Times New Roman" w:cs="Times New Roman"/>
          <w:sz w:val="24"/>
          <w:szCs w:val="24"/>
          <w:lang w:val="en-GB"/>
        </w:rPr>
        <w:t xml:space="preserve"> the</w:t>
      </w:r>
      <w:r w:rsidR="00D15C96" w:rsidRPr="00D15C96">
        <w:rPr>
          <w:rFonts w:ascii="Times New Roman" w:hAnsi="Times New Roman" w:cs="Times New Roman"/>
          <w:sz w:val="24"/>
          <w:szCs w:val="24"/>
          <w:lang w:val="en-GB"/>
        </w:rPr>
        <w:t> ill</w:t>
      </w:r>
      <w:r w:rsidR="00750051">
        <w:rPr>
          <w:rFonts w:ascii="Times New Roman" w:hAnsi="Times New Roman" w:cs="Times New Roman"/>
          <w:sz w:val="24"/>
          <w:szCs w:val="24"/>
          <w:lang w:val="en-GB"/>
        </w:rPr>
        <w:t>-</w:t>
      </w:r>
      <w:r w:rsidR="00D15C96" w:rsidRPr="00D15C96">
        <w:rPr>
          <w:rFonts w:ascii="Times New Roman" w:hAnsi="Times New Roman" w:cs="Times New Roman"/>
          <w:sz w:val="24"/>
          <w:szCs w:val="24"/>
          <w:lang w:val="en-GB"/>
        </w:rPr>
        <w:t>treatment.</w:t>
      </w:r>
      <w:r w:rsidR="00903A1C">
        <w:rPr>
          <w:rFonts w:ascii="Times New Roman" w:hAnsi="Times New Roman" w:cs="Times New Roman"/>
          <w:sz w:val="24"/>
          <w:szCs w:val="24"/>
          <w:lang w:val="en-GB"/>
        </w:rPr>
        <w:t xml:space="preserve"> </w:t>
      </w:r>
      <w:r w:rsidR="00750051">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Russian authorities initiated </w:t>
      </w:r>
      <w:r w:rsidR="00D15C96" w:rsidRPr="00D15C96">
        <w:rPr>
          <w:rFonts w:ascii="Times New Roman" w:hAnsi="Times New Roman" w:cs="Times New Roman"/>
          <w:sz w:val="24"/>
          <w:szCs w:val="24"/>
          <w:lang w:val="en-GB"/>
        </w:rPr>
        <w:t>preliminary inquiries</w:t>
      </w:r>
      <w:r>
        <w:rPr>
          <w:rFonts w:ascii="Times New Roman" w:hAnsi="Times New Roman" w:cs="Times New Roman"/>
          <w:sz w:val="24"/>
          <w:szCs w:val="24"/>
          <w:lang w:val="en-GB"/>
        </w:rPr>
        <w:t>. However, no official criminal investigation was open</w:t>
      </w:r>
      <w:r w:rsidR="003A3D1A">
        <w:rPr>
          <w:rFonts w:ascii="Times New Roman" w:hAnsi="Times New Roman" w:cs="Times New Roman"/>
          <w:sz w:val="24"/>
          <w:szCs w:val="24"/>
          <w:lang w:val="en-GB"/>
        </w:rPr>
        <w:t xml:space="preserve">ed at domestic level. </w:t>
      </w:r>
      <w:r w:rsidR="00D15C96" w:rsidRPr="00D15C96">
        <w:rPr>
          <w:rFonts w:ascii="Times New Roman" w:hAnsi="Times New Roman" w:cs="Times New Roman"/>
          <w:sz w:val="24"/>
          <w:szCs w:val="24"/>
          <w:lang w:val="en-GB"/>
        </w:rPr>
        <w:t xml:space="preserve"> </w:t>
      </w:r>
    </w:p>
    <w:p w14:paraId="24FD4001" w14:textId="77777777" w:rsidR="00FE7C0E" w:rsidRDefault="00FE7C0E" w:rsidP="003A3D1A">
      <w:pPr>
        <w:spacing w:after="0" w:line="240" w:lineRule="auto"/>
        <w:jc w:val="both"/>
        <w:rPr>
          <w:ins w:id="6" w:author="Vladislava Stoyanova" w:date="2025-02-07T12:09:00Z" w16du:dateUtc="2025-02-07T11:09:00Z"/>
          <w:rFonts w:ascii="Times New Roman" w:hAnsi="Times New Roman" w:cs="Times New Roman"/>
          <w:sz w:val="24"/>
          <w:szCs w:val="24"/>
          <w:lang w:val="en-GB"/>
        </w:rPr>
      </w:pPr>
    </w:p>
    <w:p w14:paraId="2C8A4492" w14:textId="22FB61F8" w:rsidR="00FE7C0E" w:rsidRPr="00D15C96" w:rsidRDefault="00FE7C0E" w:rsidP="003A3D1A">
      <w:pPr>
        <w:spacing w:after="0" w:line="240" w:lineRule="auto"/>
        <w:jc w:val="both"/>
        <w:rPr>
          <w:rFonts w:ascii="Times New Roman" w:hAnsi="Times New Roman" w:cs="Times New Roman"/>
          <w:sz w:val="24"/>
          <w:szCs w:val="24"/>
          <w:lang w:val="en-GB"/>
        </w:rPr>
      </w:pPr>
      <w:ins w:id="7" w:author="Vladislava Stoyanova" w:date="2025-02-07T12:09:00Z" w16du:dateUtc="2025-02-07T11:09:00Z">
        <w:r>
          <w:rPr>
            <w:rFonts w:ascii="Times New Roman" w:hAnsi="Times New Roman" w:cs="Times New Roman"/>
            <w:sz w:val="24"/>
            <w:szCs w:val="24"/>
            <w:lang w:val="en-GB"/>
          </w:rPr>
          <w:t>The Court unanimously found that Russia breach</w:t>
        </w:r>
      </w:ins>
      <w:ins w:id="8" w:author="Vladislava Stoyanova" w:date="2025-02-07T12:15:00Z" w16du:dateUtc="2025-02-07T11:15:00Z">
        <w:r w:rsidR="00BA43C7">
          <w:rPr>
            <w:rFonts w:ascii="Times New Roman" w:hAnsi="Times New Roman" w:cs="Times New Roman"/>
            <w:sz w:val="24"/>
            <w:szCs w:val="24"/>
            <w:lang w:val="en-GB"/>
          </w:rPr>
          <w:t>ed</w:t>
        </w:r>
      </w:ins>
      <w:ins w:id="9" w:author="Vladislava Stoyanova" w:date="2025-02-07T12:09:00Z" w16du:dateUtc="2025-02-07T11:09:00Z">
        <w:r>
          <w:rPr>
            <w:rFonts w:ascii="Times New Roman" w:hAnsi="Times New Roman" w:cs="Times New Roman"/>
            <w:sz w:val="24"/>
            <w:szCs w:val="24"/>
            <w:lang w:val="en-GB"/>
          </w:rPr>
          <w:t xml:space="preserve"> both the substantive and the proce</w:t>
        </w:r>
      </w:ins>
      <w:ins w:id="10" w:author="Vladislava Stoyanova" w:date="2025-02-07T12:10:00Z" w16du:dateUtc="2025-02-07T11:10:00Z">
        <w:r>
          <w:rPr>
            <w:rFonts w:ascii="Times New Roman" w:hAnsi="Times New Roman" w:cs="Times New Roman"/>
            <w:sz w:val="24"/>
            <w:szCs w:val="24"/>
            <w:lang w:val="en-GB"/>
          </w:rPr>
          <w:t xml:space="preserve">dural limb of Article 4 of the Convention. </w:t>
        </w:r>
        <w:proofErr w:type="gramStart"/>
        <w:r>
          <w:rPr>
            <w:rFonts w:ascii="Times New Roman" w:hAnsi="Times New Roman" w:cs="Times New Roman"/>
            <w:sz w:val="24"/>
            <w:szCs w:val="24"/>
            <w:lang w:val="en-GB"/>
          </w:rPr>
          <w:t>In particular, Russi</w:t>
        </w:r>
      </w:ins>
      <w:ins w:id="11" w:author="Vladislava Stoyanova" w:date="2025-02-07T12:12:00Z" w16du:dateUtc="2025-02-07T11:12:00Z">
        <w:r w:rsidR="00BA43C7">
          <w:rPr>
            <w:rFonts w:ascii="Times New Roman" w:hAnsi="Times New Roman" w:cs="Times New Roman"/>
            <w:sz w:val="24"/>
            <w:szCs w:val="24"/>
            <w:lang w:val="en-GB"/>
          </w:rPr>
          <w:t>a</w:t>
        </w:r>
      </w:ins>
      <w:proofErr w:type="gramEnd"/>
      <w:ins w:id="12" w:author="Vladislava Stoyanova" w:date="2025-02-07T12:10:00Z" w16du:dateUtc="2025-02-07T11:10:00Z">
        <w:r>
          <w:rPr>
            <w:rFonts w:ascii="Times New Roman" w:hAnsi="Times New Roman" w:cs="Times New Roman"/>
            <w:sz w:val="24"/>
            <w:szCs w:val="24"/>
            <w:lang w:val="en-GB"/>
          </w:rPr>
          <w:t xml:space="preserve"> failed to ‘put in place an adequate legislative and administrative framework to prohibit and prevent trafficking</w:t>
        </w:r>
      </w:ins>
      <w:ins w:id="13" w:author="Vladislava Stoyanova" w:date="2025-02-07T12:11:00Z" w16du:dateUtc="2025-02-07T11:11:00Z">
        <w:r>
          <w:rPr>
            <w:rFonts w:ascii="Times New Roman" w:hAnsi="Times New Roman" w:cs="Times New Roman"/>
            <w:sz w:val="24"/>
            <w:szCs w:val="24"/>
            <w:lang w:val="en-GB"/>
          </w:rPr>
          <w:t>, forced labour and servitude and to protect its victims.</w:t>
        </w:r>
      </w:ins>
      <w:ins w:id="14" w:author="Vladislava Stoyanova" w:date="2025-02-07T12:10:00Z" w16du:dateUtc="2025-02-07T11:10:00Z">
        <w:r>
          <w:rPr>
            <w:rFonts w:ascii="Times New Roman" w:hAnsi="Times New Roman" w:cs="Times New Roman"/>
            <w:sz w:val="24"/>
            <w:szCs w:val="24"/>
            <w:lang w:val="en-GB"/>
          </w:rPr>
          <w:t>’</w:t>
        </w:r>
      </w:ins>
      <w:ins w:id="15" w:author="Vladislava Stoyanova" w:date="2025-02-07T12:11:00Z" w16du:dateUtc="2025-02-07T11:11:00Z">
        <w:r>
          <w:rPr>
            <w:rFonts w:ascii="Times New Roman" w:hAnsi="Times New Roman" w:cs="Times New Roman"/>
            <w:sz w:val="24"/>
            <w:szCs w:val="24"/>
            <w:lang w:val="en-GB"/>
          </w:rPr>
          <w:t xml:space="preserve"> </w:t>
        </w:r>
      </w:ins>
      <w:ins w:id="16" w:author="Vladislava Stoyanova" w:date="2025-02-07T12:12:00Z" w16du:dateUtc="2025-02-07T11:12:00Z">
        <w:r w:rsidR="00BA43C7">
          <w:rPr>
            <w:rFonts w:ascii="Times New Roman" w:hAnsi="Times New Roman" w:cs="Times New Roman"/>
            <w:sz w:val="24"/>
            <w:szCs w:val="24"/>
            <w:lang w:val="en-GB"/>
          </w:rPr>
          <w:t xml:space="preserve">Russia also failed to take operational measures to protect the applicants. </w:t>
        </w:r>
      </w:ins>
      <w:ins w:id="17" w:author="Vladislava Stoyanova" w:date="2025-02-07T12:11:00Z" w16du:dateUtc="2025-02-07T11:11:00Z">
        <w:r>
          <w:rPr>
            <w:rFonts w:ascii="Times New Roman" w:hAnsi="Times New Roman" w:cs="Times New Roman"/>
            <w:sz w:val="24"/>
            <w:szCs w:val="24"/>
            <w:lang w:val="en-GB"/>
          </w:rPr>
          <w:t xml:space="preserve">As to the procedural limb, the Court concluded that </w:t>
        </w:r>
      </w:ins>
      <w:ins w:id="18" w:author="Vladislava Stoyanova" w:date="2025-02-07T12:12:00Z" w16du:dateUtc="2025-02-07T11:12:00Z">
        <w:r w:rsidR="00BA43C7">
          <w:rPr>
            <w:rFonts w:ascii="Times New Roman" w:hAnsi="Times New Roman" w:cs="Times New Roman"/>
            <w:sz w:val="24"/>
            <w:szCs w:val="24"/>
            <w:lang w:val="en-GB"/>
          </w:rPr>
          <w:t>Russia faile</w:t>
        </w:r>
      </w:ins>
      <w:ins w:id="19" w:author="Vladislava Stoyanova" w:date="2025-02-07T12:13:00Z" w16du:dateUtc="2025-02-07T11:13:00Z">
        <w:r w:rsidR="00BA43C7">
          <w:rPr>
            <w:rFonts w:ascii="Times New Roman" w:hAnsi="Times New Roman" w:cs="Times New Roman"/>
            <w:sz w:val="24"/>
            <w:szCs w:val="24"/>
            <w:lang w:val="en-GB"/>
          </w:rPr>
          <w:t xml:space="preserve">d to conduct effective investigation. </w:t>
        </w:r>
      </w:ins>
      <w:ins w:id="20" w:author="Vladislava Stoyanova" w:date="2025-02-07T12:16:00Z" w16du:dateUtc="2025-02-07T11:16:00Z">
        <w:r w:rsidR="00BA43C7">
          <w:rPr>
            <w:rFonts w:ascii="Times New Roman" w:hAnsi="Times New Roman" w:cs="Times New Roman"/>
            <w:sz w:val="24"/>
            <w:szCs w:val="24"/>
            <w:lang w:val="en-GB"/>
          </w:rPr>
          <w:t>As</w:t>
        </w:r>
      </w:ins>
      <w:ins w:id="21" w:author="Vladislava Stoyanova" w:date="2025-02-07T12:13:00Z" w16du:dateUtc="2025-02-07T11:13:00Z">
        <w:r w:rsidR="00BA43C7">
          <w:rPr>
            <w:rFonts w:ascii="Times New Roman" w:hAnsi="Times New Roman" w:cs="Times New Roman"/>
            <w:sz w:val="24"/>
            <w:szCs w:val="24"/>
            <w:lang w:val="en-GB"/>
          </w:rPr>
          <w:t xml:space="preserve"> already mentioned above, violation of Article 14 in conjunction with Article 4 w</w:t>
        </w:r>
      </w:ins>
      <w:ins w:id="22" w:author="Vladislava Stoyanova" w:date="2025-02-07T12:14:00Z" w16du:dateUtc="2025-02-07T11:14:00Z">
        <w:r w:rsidR="00BA43C7">
          <w:rPr>
            <w:rFonts w:ascii="Times New Roman" w:hAnsi="Times New Roman" w:cs="Times New Roman"/>
            <w:sz w:val="24"/>
            <w:szCs w:val="24"/>
            <w:lang w:val="en-GB"/>
          </w:rPr>
          <w:t xml:space="preserve">as also found. </w:t>
        </w:r>
      </w:ins>
      <w:ins w:id="23" w:author="Vladislava Stoyanova" w:date="2025-02-07T12:16:00Z" w16du:dateUtc="2025-02-07T11:16:00Z">
        <w:r w:rsidR="00BA43C7">
          <w:rPr>
            <w:rFonts w:ascii="Times New Roman" w:hAnsi="Times New Roman" w:cs="Times New Roman"/>
            <w:sz w:val="24"/>
            <w:szCs w:val="24"/>
            <w:lang w:val="en-GB"/>
          </w:rPr>
          <w:t>Fin</w:t>
        </w:r>
      </w:ins>
      <w:ins w:id="24" w:author="Vladislava Stoyanova" w:date="2025-02-07T12:17:00Z" w16du:dateUtc="2025-02-07T11:17:00Z">
        <w:r w:rsidR="00BA43C7">
          <w:rPr>
            <w:rFonts w:ascii="Times New Roman" w:hAnsi="Times New Roman" w:cs="Times New Roman"/>
            <w:sz w:val="24"/>
            <w:szCs w:val="24"/>
            <w:lang w:val="en-GB"/>
          </w:rPr>
          <w:t xml:space="preserve">ally, it should be also mentioned that substantial sums were awarded to the applicants for non-pecuniary damages (ranging between </w:t>
        </w:r>
      </w:ins>
      <w:ins w:id="25" w:author="Vladislava Stoyanova" w:date="2025-02-07T12:18:00Z" w16du:dateUtc="2025-02-07T11:18:00Z">
        <w:r w:rsidR="00BA43C7">
          <w:rPr>
            <w:rFonts w:ascii="Times New Roman" w:hAnsi="Times New Roman" w:cs="Times New Roman"/>
            <w:sz w:val="24"/>
            <w:szCs w:val="24"/>
            <w:lang w:val="en-GB"/>
          </w:rPr>
          <w:t>52 000 to 78 000 EUR</w:t>
        </w:r>
      </w:ins>
      <w:ins w:id="26" w:author="Vladislava Stoyanova" w:date="2025-02-07T12:17:00Z" w16du:dateUtc="2025-02-07T11:17:00Z">
        <w:r w:rsidR="00BA43C7">
          <w:rPr>
            <w:rFonts w:ascii="Times New Roman" w:hAnsi="Times New Roman" w:cs="Times New Roman"/>
            <w:sz w:val="24"/>
            <w:szCs w:val="24"/>
            <w:lang w:val="en-GB"/>
          </w:rPr>
          <w:t>)</w:t>
        </w:r>
      </w:ins>
      <w:ins w:id="27" w:author="Vladislava Stoyanova" w:date="2025-02-07T12:18:00Z" w16du:dateUtc="2025-02-07T11:18:00Z">
        <w:r w:rsidR="00BA43C7">
          <w:rPr>
            <w:rFonts w:ascii="Times New Roman" w:hAnsi="Times New Roman" w:cs="Times New Roman"/>
            <w:sz w:val="24"/>
            <w:szCs w:val="24"/>
            <w:lang w:val="en-GB"/>
          </w:rPr>
          <w:t>.</w:t>
        </w:r>
      </w:ins>
    </w:p>
    <w:p w14:paraId="3F6A12E5" w14:textId="77777777" w:rsidR="000C30F3" w:rsidRPr="00BC7856" w:rsidRDefault="000C30F3" w:rsidP="00D479E3">
      <w:pPr>
        <w:spacing w:after="0" w:line="240" w:lineRule="auto"/>
        <w:jc w:val="both"/>
        <w:rPr>
          <w:rFonts w:ascii="Times New Roman" w:hAnsi="Times New Roman" w:cs="Times New Roman"/>
          <w:i/>
          <w:iCs/>
          <w:sz w:val="24"/>
          <w:szCs w:val="24"/>
          <w:lang w:val="en-GB"/>
        </w:rPr>
      </w:pPr>
    </w:p>
    <w:p w14:paraId="7FC94C3E" w14:textId="3AC8D1C1" w:rsidR="000C30F3" w:rsidRPr="00BC7856" w:rsidRDefault="000C30F3" w:rsidP="00D479E3">
      <w:pPr>
        <w:spacing w:after="0" w:line="240" w:lineRule="auto"/>
        <w:jc w:val="both"/>
        <w:rPr>
          <w:rFonts w:ascii="Times New Roman" w:hAnsi="Times New Roman" w:cs="Times New Roman"/>
          <w:b/>
          <w:bCs/>
          <w:i/>
          <w:iCs/>
          <w:sz w:val="24"/>
          <w:szCs w:val="24"/>
          <w:lang w:val="en-GB"/>
        </w:rPr>
      </w:pPr>
      <w:r w:rsidRPr="00BC7856">
        <w:rPr>
          <w:rFonts w:ascii="Times New Roman" w:hAnsi="Times New Roman" w:cs="Times New Roman"/>
          <w:b/>
          <w:bCs/>
          <w:i/>
          <w:iCs/>
          <w:sz w:val="24"/>
          <w:szCs w:val="24"/>
          <w:lang w:val="en-GB"/>
        </w:rPr>
        <w:t xml:space="preserve">The Role of the Legal Concept of Slavery </w:t>
      </w:r>
    </w:p>
    <w:p w14:paraId="60570F2E" w14:textId="77777777" w:rsidR="004C08BF" w:rsidRPr="000C30F3" w:rsidRDefault="004C08BF" w:rsidP="00D479E3">
      <w:pPr>
        <w:spacing w:after="0" w:line="240" w:lineRule="auto"/>
        <w:jc w:val="both"/>
        <w:rPr>
          <w:rFonts w:ascii="Times New Roman" w:hAnsi="Times New Roman" w:cs="Times New Roman"/>
          <w:b/>
          <w:bCs/>
          <w:sz w:val="24"/>
          <w:szCs w:val="24"/>
          <w:lang w:val="en-GB"/>
        </w:rPr>
      </w:pPr>
    </w:p>
    <w:p w14:paraId="2E10FB06" w14:textId="691AE898" w:rsidR="000C30F3" w:rsidRDefault="003A3D1A"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 describing in detail all the severe forms of abuses that the applicants had suffered, the Court first concluded that ‘all the constituted elements of the international definition of human trafficking were present in the applicants’ case.’</w:t>
      </w:r>
      <w:r>
        <w:rPr>
          <w:rStyle w:val="FootnoteReference"/>
          <w:rFonts w:ascii="Times New Roman" w:hAnsi="Times New Roman" w:cs="Times New Roman"/>
          <w:sz w:val="24"/>
          <w:szCs w:val="24"/>
          <w:lang w:val="en-GB"/>
        </w:rPr>
        <w:footnoteReference w:id="10"/>
      </w:r>
      <w:r>
        <w:rPr>
          <w:rFonts w:ascii="Times New Roman" w:hAnsi="Times New Roman" w:cs="Times New Roman"/>
          <w:sz w:val="24"/>
          <w:szCs w:val="24"/>
          <w:lang w:val="en-GB"/>
        </w:rPr>
        <w:t xml:space="preserve"> In particular, they were recruited, received and harboured by deception and abuse of position of vulnerability for the purpose of exploitation. As a second step, the Court also concluded that the applicants were also subjected to forced labour. Specifically, the Court held that </w:t>
      </w:r>
    </w:p>
    <w:p w14:paraId="6351E835" w14:textId="77777777" w:rsidR="003A3D1A" w:rsidRDefault="003A3D1A" w:rsidP="00D479E3">
      <w:pPr>
        <w:spacing w:after="0" w:line="240" w:lineRule="auto"/>
        <w:jc w:val="both"/>
        <w:rPr>
          <w:rFonts w:ascii="Times New Roman" w:hAnsi="Times New Roman" w:cs="Times New Roman"/>
          <w:sz w:val="24"/>
          <w:szCs w:val="24"/>
          <w:lang w:val="en-GB"/>
        </w:rPr>
      </w:pPr>
    </w:p>
    <w:p w14:paraId="17C99E2E" w14:textId="4455AE69" w:rsidR="003A3D1A" w:rsidRPr="003A3D1A" w:rsidRDefault="003A3D1A" w:rsidP="003A3D1A">
      <w:pPr>
        <w:spacing w:after="0" w:line="240" w:lineRule="auto"/>
        <w:ind w:left="1134"/>
        <w:jc w:val="both"/>
        <w:rPr>
          <w:rFonts w:ascii="Times New Roman" w:hAnsi="Times New Roman" w:cs="Times New Roman"/>
          <w:sz w:val="24"/>
          <w:szCs w:val="24"/>
          <w:lang w:val="en-GB"/>
        </w:rPr>
      </w:pPr>
      <w:r w:rsidRPr="003A3D1A">
        <w:rPr>
          <w:rFonts w:ascii="Times New Roman" w:hAnsi="Times New Roman" w:cs="Times New Roman"/>
          <w:sz w:val="24"/>
          <w:szCs w:val="24"/>
          <w:lang w:val="en-GB"/>
        </w:rPr>
        <w:t xml:space="preserve">The Court further concludes that the applicants, who were subjected to the use of force and other forms of coercion, worked at the </w:t>
      </w:r>
      <w:proofErr w:type="spellStart"/>
      <w:r w:rsidRPr="003A3D1A">
        <w:rPr>
          <w:rFonts w:ascii="Times New Roman" w:hAnsi="Times New Roman" w:cs="Times New Roman"/>
          <w:sz w:val="24"/>
          <w:szCs w:val="24"/>
          <w:lang w:val="en-GB"/>
        </w:rPr>
        <w:t>Golyanovo</w:t>
      </w:r>
      <w:proofErr w:type="spellEnd"/>
      <w:r w:rsidRPr="003A3D1A">
        <w:rPr>
          <w:rFonts w:ascii="Times New Roman" w:hAnsi="Times New Roman" w:cs="Times New Roman"/>
          <w:sz w:val="24"/>
          <w:szCs w:val="24"/>
          <w:lang w:val="en-GB"/>
        </w:rPr>
        <w:t xml:space="preserve"> stores without offering themselves for that work voluntarily and were, at the least, subjected to forced labour within the meaning of Article 4 of the Convention.</w:t>
      </w:r>
      <w:r>
        <w:rPr>
          <w:rStyle w:val="FootnoteReference"/>
          <w:rFonts w:ascii="Times New Roman" w:hAnsi="Times New Roman" w:cs="Times New Roman"/>
          <w:sz w:val="24"/>
          <w:szCs w:val="24"/>
          <w:lang w:val="en-GB"/>
        </w:rPr>
        <w:footnoteReference w:id="11"/>
      </w:r>
    </w:p>
    <w:p w14:paraId="13018171" w14:textId="77777777" w:rsidR="000C30F3" w:rsidRDefault="000C30F3" w:rsidP="00D479E3">
      <w:pPr>
        <w:spacing w:after="0" w:line="240" w:lineRule="auto"/>
        <w:jc w:val="both"/>
        <w:rPr>
          <w:rFonts w:ascii="Times New Roman" w:hAnsi="Times New Roman" w:cs="Times New Roman"/>
          <w:sz w:val="24"/>
          <w:szCs w:val="24"/>
          <w:lang w:val="en-GB"/>
        </w:rPr>
      </w:pPr>
    </w:p>
    <w:p w14:paraId="4333B2D8" w14:textId="6EA4350C" w:rsidR="003A3D1A" w:rsidRDefault="003A3D1A"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Having characterised the harm as falling within the definitional scope of human trafficking and forced labour, the Court also added that </w:t>
      </w:r>
    </w:p>
    <w:p w14:paraId="12DBC72F" w14:textId="77777777" w:rsidR="00966D40" w:rsidRDefault="00966D40" w:rsidP="00D479E3">
      <w:pPr>
        <w:spacing w:after="0" w:line="240" w:lineRule="auto"/>
        <w:jc w:val="both"/>
        <w:rPr>
          <w:rFonts w:ascii="Times New Roman" w:hAnsi="Times New Roman" w:cs="Times New Roman"/>
          <w:sz w:val="24"/>
          <w:szCs w:val="24"/>
          <w:lang w:val="en-GB"/>
        </w:rPr>
      </w:pPr>
    </w:p>
    <w:p w14:paraId="67B76682" w14:textId="20801F9C" w:rsidR="00966D40" w:rsidRDefault="00966D40" w:rsidP="00966D40">
      <w:pPr>
        <w:spacing w:after="0" w:line="240" w:lineRule="auto"/>
        <w:ind w:left="1134"/>
        <w:jc w:val="both"/>
        <w:rPr>
          <w:rFonts w:ascii="Times New Roman" w:hAnsi="Times New Roman" w:cs="Times New Roman"/>
          <w:sz w:val="24"/>
          <w:szCs w:val="24"/>
          <w:lang w:val="en-GB"/>
        </w:rPr>
      </w:pPr>
      <w:r w:rsidRPr="00966D40">
        <w:rPr>
          <w:rFonts w:ascii="Times New Roman" w:hAnsi="Times New Roman" w:cs="Times New Roman"/>
          <w:sz w:val="24"/>
          <w:szCs w:val="24"/>
          <w:lang w:val="en-GB"/>
        </w:rPr>
        <w:t xml:space="preserve">In addition to the obligation to do the work imposed </w:t>
      </w:r>
      <w:proofErr w:type="gramStart"/>
      <w:r w:rsidRPr="00966D40">
        <w:rPr>
          <w:rFonts w:ascii="Times New Roman" w:hAnsi="Times New Roman" w:cs="Times New Roman"/>
          <w:sz w:val="24"/>
          <w:szCs w:val="24"/>
          <w:lang w:val="en-GB"/>
        </w:rPr>
        <w:t>by the use of</w:t>
      </w:r>
      <w:proofErr w:type="gramEnd"/>
      <w:r w:rsidRPr="00966D40">
        <w:rPr>
          <w:rFonts w:ascii="Times New Roman" w:hAnsi="Times New Roman" w:cs="Times New Roman"/>
          <w:sz w:val="24"/>
          <w:szCs w:val="24"/>
          <w:lang w:val="en-GB"/>
        </w:rPr>
        <w:t xml:space="preserve"> coercion, the applicants were obliged to live on their employers’ property and had no opportunity to alter their situation, feeling that it was permanent and unlikely to change, which corresponds to the notion of servitude within the meaning of Article 4 of the Convention.</w:t>
      </w:r>
      <w:r>
        <w:rPr>
          <w:rStyle w:val="FootnoteReference"/>
          <w:rFonts w:ascii="Times New Roman" w:hAnsi="Times New Roman" w:cs="Times New Roman"/>
          <w:sz w:val="24"/>
          <w:szCs w:val="24"/>
          <w:lang w:val="en-GB"/>
        </w:rPr>
        <w:footnoteReference w:id="12"/>
      </w:r>
    </w:p>
    <w:p w14:paraId="795BB67F" w14:textId="77777777" w:rsidR="00966D40" w:rsidRDefault="00966D40" w:rsidP="00966D40">
      <w:pPr>
        <w:spacing w:after="0" w:line="240" w:lineRule="auto"/>
        <w:jc w:val="both"/>
        <w:rPr>
          <w:rFonts w:ascii="Times New Roman" w:hAnsi="Times New Roman" w:cs="Times New Roman"/>
          <w:sz w:val="24"/>
          <w:szCs w:val="24"/>
          <w:lang w:val="en-GB"/>
        </w:rPr>
      </w:pPr>
    </w:p>
    <w:p w14:paraId="7EDF6E43" w14:textId="30ADB4B6" w:rsidR="00966D40" w:rsidRDefault="00966D40" w:rsidP="00966D40">
      <w:pPr>
        <w:spacing w:after="0" w:line="240" w:lineRule="auto"/>
        <w:jc w:val="both"/>
        <w:rPr>
          <w:rFonts w:ascii="Times New Roman" w:hAnsi="Times New Roman" w:cs="Times New Roman"/>
          <w:sz w:val="24"/>
          <w:szCs w:val="24"/>
          <w:lang w:val="en-GB"/>
        </w:rPr>
      </w:pPr>
      <w:r w:rsidRPr="2E32DC15">
        <w:rPr>
          <w:rFonts w:ascii="Times New Roman" w:hAnsi="Times New Roman" w:cs="Times New Roman"/>
          <w:sz w:val="24"/>
          <w:szCs w:val="24"/>
          <w:lang w:val="en-GB"/>
        </w:rPr>
        <w:t xml:space="preserve">Given the severity of the abuses, all these legal classifications are justifiable. However, </w:t>
      </w:r>
      <w:proofErr w:type="gramStart"/>
      <w:r w:rsidR="00750051" w:rsidRPr="2E32DC15">
        <w:rPr>
          <w:rFonts w:ascii="Times New Roman" w:hAnsi="Times New Roman" w:cs="Times New Roman"/>
          <w:sz w:val="24"/>
          <w:szCs w:val="24"/>
          <w:lang w:val="en-GB"/>
        </w:rPr>
        <w:t>in light of</w:t>
      </w:r>
      <w:proofErr w:type="gramEnd"/>
      <w:r w:rsidRPr="2E32DC15">
        <w:rPr>
          <w:rFonts w:ascii="Times New Roman" w:hAnsi="Times New Roman" w:cs="Times New Roman"/>
          <w:sz w:val="24"/>
          <w:szCs w:val="24"/>
          <w:lang w:val="en-GB"/>
        </w:rPr>
        <w:t xml:space="preserve"> the extreme forms of the abuses, one cannot but wonder why there is no discussion about slavery in the reasoning. Given the brutality, the rapes, forced pregnancies and forced abortions, </w:t>
      </w:r>
      <w:r w:rsidR="3F78D819" w:rsidRPr="2E32DC15">
        <w:rPr>
          <w:rFonts w:ascii="Times New Roman" w:hAnsi="Times New Roman" w:cs="Times New Roman"/>
          <w:sz w:val="24"/>
          <w:szCs w:val="24"/>
          <w:lang w:val="en-GB"/>
        </w:rPr>
        <w:t xml:space="preserve">the Court should have also </w:t>
      </w:r>
      <w:proofErr w:type="spellStart"/>
      <w:r w:rsidR="0E51309C" w:rsidRPr="2E32DC15">
        <w:rPr>
          <w:rFonts w:ascii="Times New Roman" w:hAnsi="Times New Roman" w:cs="Times New Roman"/>
          <w:sz w:val="24"/>
          <w:szCs w:val="24"/>
          <w:lang w:val="en-GB"/>
        </w:rPr>
        <w:t>detemined</w:t>
      </w:r>
      <w:proofErr w:type="spellEnd"/>
      <w:r w:rsidRPr="2E32DC15">
        <w:rPr>
          <w:rFonts w:ascii="Times New Roman" w:hAnsi="Times New Roman" w:cs="Times New Roman"/>
          <w:sz w:val="24"/>
          <w:szCs w:val="24"/>
          <w:lang w:val="en-GB"/>
        </w:rPr>
        <w:t xml:space="preserve"> </w:t>
      </w:r>
      <w:r w:rsidR="00750051" w:rsidRPr="2E32DC15">
        <w:rPr>
          <w:rFonts w:ascii="Times New Roman" w:hAnsi="Times New Roman" w:cs="Times New Roman"/>
          <w:sz w:val="24"/>
          <w:szCs w:val="24"/>
          <w:lang w:val="en-GB"/>
        </w:rPr>
        <w:t>whether</w:t>
      </w:r>
      <w:r w:rsidRPr="2E32DC15">
        <w:rPr>
          <w:rFonts w:ascii="Times New Roman" w:hAnsi="Times New Roman" w:cs="Times New Roman"/>
          <w:sz w:val="24"/>
          <w:szCs w:val="24"/>
          <w:lang w:val="en-GB"/>
        </w:rPr>
        <w:t xml:space="preserve"> the applicants were victims of slavery</w:t>
      </w:r>
      <w:r w:rsidR="009E5800" w:rsidRPr="2E32DC15">
        <w:rPr>
          <w:rFonts w:ascii="Times New Roman" w:hAnsi="Times New Roman" w:cs="Times New Roman"/>
          <w:sz w:val="24"/>
          <w:szCs w:val="24"/>
          <w:lang w:val="en-GB"/>
        </w:rPr>
        <w:t>?</w:t>
      </w:r>
      <w:r w:rsidRPr="2E32DC15">
        <w:rPr>
          <w:rFonts w:ascii="Times New Roman" w:hAnsi="Times New Roman" w:cs="Times New Roman"/>
          <w:sz w:val="24"/>
          <w:szCs w:val="24"/>
          <w:lang w:val="en-GB"/>
        </w:rPr>
        <w:t xml:space="preserve"> After all, the text of Article 4 of the ECHR does demand engagement with this question.</w:t>
      </w:r>
    </w:p>
    <w:p w14:paraId="4652E2E1" w14:textId="77777777" w:rsidR="00966D40" w:rsidRDefault="00966D40" w:rsidP="00966D40">
      <w:pPr>
        <w:spacing w:after="0" w:line="240" w:lineRule="auto"/>
        <w:jc w:val="both"/>
        <w:rPr>
          <w:rFonts w:ascii="Times New Roman" w:hAnsi="Times New Roman" w:cs="Times New Roman"/>
          <w:sz w:val="24"/>
          <w:szCs w:val="24"/>
          <w:lang w:val="en-GB"/>
        </w:rPr>
      </w:pPr>
    </w:p>
    <w:p w14:paraId="0BE84ABD" w14:textId="4374AE98" w:rsidR="009E5800" w:rsidRPr="00BC7856" w:rsidRDefault="00966D40" w:rsidP="08B19165">
      <w:pPr>
        <w:spacing w:after="0" w:line="240" w:lineRule="auto"/>
        <w:jc w:val="both"/>
        <w:rPr>
          <w:rFonts w:ascii="Times New Roman" w:hAnsi="Times New Roman" w:cs="Times New Roman"/>
          <w:sz w:val="24"/>
          <w:szCs w:val="24"/>
          <w:lang w:val="en-GB"/>
        </w:rPr>
      </w:pPr>
      <w:r w:rsidRPr="00BC7856">
        <w:rPr>
          <w:rFonts w:ascii="Times New Roman" w:hAnsi="Times New Roman" w:cs="Times New Roman"/>
          <w:sz w:val="24"/>
          <w:szCs w:val="24"/>
          <w:lang w:val="en-GB"/>
        </w:rPr>
        <w:t xml:space="preserve">To be more precise, in the part of the judgment entitled ‘General principles’ the Court did mention slavery. More specifically, it was </w:t>
      </w:r>
      <w:r w:rsidR="00750051" w:rsidRPr="00BC7856">
        <w:rPr>
          <w:rFonts w:ascii="Times New Roman" w:hAnsi="Times New Roman" w:cs="Times New Roman"/>
          <w:sz w:val="24"/>
          <w:szCs w:val="24"/>
          <w:lang w:val="en-GB"/>
        </w:rPr>
        <w:t>stated</w:t>
      </w:r>
      <w:r w:rsidRPr="00BC7856">
        <w:rPr>
          <w:rFonts w:ascii="Times New Roman" w:hAnsi="Times New Roman" w:cs="Times New Roman"/>
          <w:sz w:val="24"/>
          <w:szCs w:val="24"/>
          <w:lang w:val="en-GB"/>
        </w:rPr>
        <w:t xml:space="preserve"> that ‘</w:t>
      </w:r>
      <w:r w:rsidR="009E5800" w:rsidRPr="00BC7856">
        <w:rPr>
          <w:rFonts w:ascii="Times New Roman" w:hAnsi="Times New Roman" w:cs="Times New Roman"/>
          <w:sz w:val="24"/>
          <w:szCs w:val="24"/>
          <w:lang w:val="en-GB"/>
        </w:rPr>
        <w:t>according to the 1926 Slavery Convention, “slavery is the status or condition of a person over whom any or all of the powers attaching to the right of ownership are exercised”</w:t>
      </w:r>
      <w:r w:rsidRPr="00BC7856">
        <w:rPr>
          <w:rFonts w:ascii="Times New Roman" w:hAnsi="Times New Roman" w:cs="Times New Roman"/>
          <w:sz w:val="24"/>
          <w:szCs w:val="24"/>
          <w:lang w:val="en-GB"/>
        </w:rPr>
        <w:t>’</w:t>
      </w:r>
      <w:r w:rsidR="009E5800" w:rsidRPr="00BC7856">
        <w:rPr>
          <w:rFonts w:ascii="Times New Roman" w:hAnsi="Times New Roman" w:cs="Times New Roman"/>
          <w:sz w:val="24"/>
          <w:szCs w:val="24"/>
          <w:lang w:val="en-GB"/>
        </w:rPr>
        <w:t>.</w:t>
      </w:r>
      <w:r w:rsidR="009E5800" w:rsidRPr="08B19165">
        <w:rPr>
          <w:rStyle w:val="FootnoteReference"/>
          <w:rFonts w:ascii="Times New Roman" w:hAnsi="Times New Roman" w:cs="Times New Roman"/>
          <w:sz w:val="24"/>
          <w:szCs w:val="24"/>
        </w:rPr>
        <w:footnoteReference w:id="13"/>
      </w:r>
      <w:r w:rsidRPr="00BC7856">
        <w:rPr>
          <w:rFonts w:ascii="Times New Roman" w:hAnsi="Times New Roman" w:cs="Times New Roman"/>
          <w:sz w:val="24"/>
          <w:szCs w:val="24"/>
          <w:lang w:val="en-GB"/>
        </w:rPr>
        <w:t xml:space="preserve"> </w:t>
      </w:r>
      <w:r w:rsidR="009E5800" w:rsidRPr="00BC7856">
        <w:rPr>
          <w:rFonts w:ascii="Times New Roman" w:hAnsi="Times New Roman" w:cs="Times New Roman"/>
          <w:sz w:val="24"/>
          <w:szCs w:val="24"/>
          <w:lang w:val="en-GB"/>
        </w:rPr>
        <w:t>No discussion exists in the reasoning as to whether this legal definition could be applied to the facts. To make things worse, the Court used the legal definition of slavery to also define human trafficking: ‘The Court considers that trafficking in human beings, by its very nature and aim of exploitation, is based on the exercise of powers attaching to the right of ownership.’</w:t>
      </w:r>
      <w:r w:rsidR="009E5800" w:rsidRPr="08B19165">
        <w:rPr>
          <w:rStyle w:val="FootnoteReference"/>
          <w:rFonts w:ascii="Times New Roman" w:hAnsi="Times New Roman" w:cs="Times New Roman"/>
          <w:sz w:val="24"/>
          <w:szCs w:val="24"/>
        </w:rPr>
        <w:footnoteReference w:id="14"/>
      </w:r>
      <w:ins w:id="31" w:author="Vladislava Stoyanova" w:date="2025-02-07T12:20:00Z" w16du:dateUtc="2025-02-07T11:20:00Z">
        <w:r w:rsidR="00FE7E99">
          <w:rPr>
            <w:rFonts w:ascii="Times New Roman" w:hAnsi="Times New Roman" w:cs="Times New Roman"/>
            <w:sz w:val="24"/>
            <w:szCs w:val="24"/>
            <w:lang w:val="en-GB"/>
          </w:rPr>
          <w:t xml:space="preserve"> </w:t>
        </w:r>
      </w:ins>
      <w:ins w:id="32" w:author="Vladislava Stoyanova" w:date="2025-02-07T12:21:00Z" w16du:dateUtc="2025-02-07T11:21:00Z">
        <w:r w:rsidR="00FE7E99">
          <w:rPr>
            <w:rFonts w:ascii="Times New Roman" w:hAnsi="Times New Roman" w:cs="Times New Roman"/>
            <w:sz w:val="24"/>
            <w:szCs w:val="24"/>
            <w:lang w:val="en-GB"/>
          </w:rPr>
          <w:t>This could mean that</w:t>
        </w:r>
      </w:ins>
      <w:ins w:id="33" w:author="Vladislava Stoyanova" w:date="2025-02-07T12:23:00Z" w16du:dateUtc="2025-02-07T11:23:00Z">
        <w:r w:rsidR="00FE7E99">
          <w:rPr>
            <w:rFonts w:ascii="Times New Roman" w:hAnsi="Times New Roman" w:cs="Times New Roman"/>
            <w:sz w:val="24"/>
            <w:szCs w:val="24"/>
            <w:lang w:val="en-GB"/>
          </w:rPr>
          <w:t xml:space="preserve"> the legal concepts of</w:t>
        </w:r>
      </w:ins>
      <w:ins w:id="34" w:author="Vladislava Stoyanova" w:date="2025-02-07T12:21:00Z" w16du:dateUtc="2025-02-07T11:21:00Z">
        <w:r w:rsidR="00FE7E99">
          <w:rPr>
            <w:rFonts w:ascii="Times New Roman" w:hAnsi="Times New Roman" w:cs="Times New Roman"/>
            <w:sz w:val="24"/>
            <w:szCs w:val="24"/>
            <w:lang w:val="en-GB"/>
          </w:rPr>
          <w:t xml:space="preserve"> human traf</w:t>
        </w:r>
      </w:ins>
      <w:ins w:id="35" w:author="Vladislava Stoyanova" w:date="2025-02-07T12:22:00Z" w16du:dateUtc="2025-02-07T11:22:00Z">
        <w:r w:rsidR="00FE7E99">
          <w:rPr>
            <w:rFonts w:ascii="Times New Roman" w:hAnsi="Times New Roman" w:cs="Times New Roman"/>
            <w:sz w:val="24"/>
            <w:szCs w:val="24"/>
            <w:lang w:val="en-GB"/>
          </w:rPr>
          <w:t xml:space="preserve">ficking and slavery </w:t>
        </w:r>
      </w:ins>
      <w:ins w:id="36" w:author="Vladislava Stoyanova" w:date="2025-02-07T12:23:00Z" w16du:dateUtc="2025-02-07T11:23:00Z">
        <w:r w:rsidR="00FE7E99">
          <w:rPr>
            <w:rFonts w:ascii="Times New Roman" w:hAnsi="Times New Roman" w:cs="Times New Roman"/>
            <w:sz w:val="24"/>
            <w:szCs w:val="24"/>
            <w:lang w:val="en-GB"/>
          </w:rPr>
          <w:t xml:space="preserve">are understood by the Court as </w:t>
        </w:r>
      </w:ins>
      <w:ins w:id="37" w:author="Vladislava Stoyanova" w:date="2025-02-07T12:22:00Z" w16du:dateUtc="2025-02-07T11:22:00Z">
        <w:r w:rsidR="00FE7E99">
          <w:rPr>
            <w:rFonts w:ascii="Times New Roman" w:hAnsi="Times New Roman" w:cs="Times New Roman"/>
            <w:sz w:val="24"/>
            <w:szCs w:val="24"/>
            <w:lang w:val="en-GB"/>
          </w:rPr>
          <w:t>overlap</w:t>
        </w:r>
      </w:ins>
      <w:ins w:id="38" w:author="Vladislava Stoyanova" w:date="2025-02-07T12:23:00Z" w16du:dateUtc="2025-02-07T11:23:00Z">
        <w:r w:rsidR="00FE7E99">
          <w:rPr>
            <w:rFonts w:ascii="Times New Roman" w:hAnsi="Times New Roman" w:cs="Times New Roman"/>
            <w:sz w:val="24"/>
            <w:szCs w:val="24"/>
            <w:lang w:val="en-GB"/>
          </w:rPr>
          <w:t>ping</w:t>
        </w:r>
      </w:ins>
      <w:ins w:id="39" w:author="Vladislava Stoyanova" w:date="2025-02-07T12:22:00Z" w16du:dateUtc="2025-02-07T11:22:00Z">
        <w:r w:rsidR="00FE7E99">
          <w:rPr>
            <w:rFonts w:ascii="Times New Roman" w:hAnsi="Times New Roman" w:cs="Times New Roman"/>
            <w:sz w:val="24"/>
            <w:szCs w:val="24"/>
            <w:lang w:val="en-GB"/>
          </w:rPr>
          <w:t xml:space="preserve"> and converg</w:t>
        </w:r>
      </w:ins>
      <w:ins w:id="40" w:author="Vladislava Stoyanova" w:date="2025-02-07T12:23:00Z" w16du:dateUtc="2025-02-07T11:23:00Z">
        <w:r w:rsidR="00FE7E99">
          <w:rPr>
            <w:rFonts w:ascii="Times New Roman" w:hAnsi="Times New Roman" w:cs="Times New Roman"/>
            <w:sz w:val="24"/>
            <w:szCs w:val="24"/>
            <w:lang w:val="en-GB"/>
          </w:rPr>
          <w:t>ing</w:t>
        </w:r>
      </w:ins>
      <w:ins w:id="41" w:author="Vladislava Stoyanova" w:date="2025-02-07T12:22:00Z" w16du:dateUtc="2025-02-07T11:22:00Z">
        <w:r w:rsidR="00FE7E99">
          <w:rPr>
            <w:rFonts w:ascii="Times New Roman" w:hAnsi="Times New Roman" w:cs="Times New Roman"/>
            <w:sz w:val="24"/>
            <w:szCs w:val="24"/>
            <w:lang w:val="en-GB"/>
          </w:rPr>
          <w:t xml:space="preserve"> in terms of the type </w:t>
        </w:r>
      </w:ins>
      <w:ins w:id="42" w:author="Vladislava Stoyanova" w:date="2025-02-08T07:59:00Z" w16du:dateUtc="2025-02-08T06:59:00Z">
        <w:r w:rsidR="00FB159D">
          <w:rPr>
            <w:rFonts w:ascii="Times New Roman" w:hAnsi="Times New Roman" w:cs="Times New Roman"/>
            <w:sz w:val="24"/>
            <w:szCs w:val="24"/>
            <w:lang w:val="en-GB"/>
          </w:rPr>
          <w:t xml:space="preserve">and the severity </w:t>
        </w:r>
      </w:ins>
      <w:ins w:id="43" w:author="Vladislava Stoyanova" w:date="2025-02-07T12:22:00Z" w16du:dateUtc="2025-02-07T11:22:00Z">
        <w:r w:rsidR="00FE7E99">
          <w:rPr>
            <w:rFonts w:ascii="Times New Roman" w:hAnsi="Times New Roman" w:cs="Times New Roman"/>
            <w:sz w:val="24"/>
            <w:szCs w:val="24"/>
            <w:lang w:val="en-GB"/>
          </w:rPr>
          <w:t xml:space="preserve">of </w:t>
        </w:r>
      </w:ins>
      <w:ins w:id="44" w:author="Vladislava Stoyanova" w:date="2025-02-08T07:59:00Z" w16du:dateUtc="2025-02-08T06:59:00Z">
        <w:r w:rsidR="00FB159D">
          <w:rPr>
            <w:rFonts w:ascii="Times New Roman" w:hAnsi="Times New Roman" w:cs="Times New Roman"/>
            <w:sz w:val="24"/>
            <w:szCs w:val="24"/>
            <w:lang w:val="en-GB"/>
          </w:rPr>
          <w:t xml:space="preserve">the </w:t>
        </w:r>
      </w:ins>
      <w:ins w:id="45" w:author="Vladislava Stoyanova" w:date="2025-02-07T12:22:00Z" w16du:dateUtc="2025-02-07T11:22:00Z">
        <w:r w:rsidR="00FE7E99">
          <w:rPr>
            <w:rFonts w:ascii="Times New Roman" w:hAnsi="Times New Roman" w:cs="Times New Roman"/>
            <w:sz w:val="24"/>
            <w:szCs w:val="24"/>
            <w:lang w:val="en-GB"/>
          </w:rPr>
          <w:t>harm inflicted</w:t>
        </w:r>
      </w:ins>
      <w:ins w:id="46" w:author="Vladislava Stoyanova" w:date="2025-02-07T12:23:00Z" w16du:dateUtc="2025-02-07T11:23:00Z">
        <w:r w:rsidR="00FE7E99">
          <w:rPr>
            <w:rFonts w:ascii="Times New Roman" w:hAnsi="Times New Roman" w:cs="Times New Roman"/>
            <w:sz w:val="24"/>
            <w:szCs w:val="24"/>
            <w:lang w:val="en-GB"/>
          </w:rPr>
          <w:t xml:space="preserve">. </w:t>
        </w:r>
      </w:ins>
      <w:ins w:id="47" w:author="Vladislava Stoyanova" w:date="2025-02-07T12:27:00Z" w16du:dateUtc="2025-02-07T11:27:00Z">
        <w:r w:rsidR="00FE7E99">
          <w:rPr>
            <w:rFonts w:ascii="Times New Roman" w:hAnsi="Times New Roman" w:cs="Times New Roman"/>
            <w:sz w:val="24"/>
            <w:szCs w:val="24"/>
            <w:lang w:val="en-GB"/>
          </w:rPr>
          <w:t xml:space="preserve">In the future therefore </w:t>
        </w:r>
      </w:ins>
      <w:ins w:id="48" w:author="Vladislava Stoyanova" w:date="2025-02-07T12:30:00Z" w16du:dateUtc="2025-02-07T11:30:00Z">
        <w:r w:rsidR="004D387C">
          <w:rPr>
            <w:rFonts w:ascii="Times New Roman" w:hAnsi="Times New Roman" w:cs="Times New Roman"/>
            <w:sz w:val="24"/>
            <w:szCs w:val="24"/>
            <w:lang w:val="en-GB"/>
          </w:rPr>
          <w:t xml:space="preserve">it will not make a difference which one is invoked. However, given the </w:t>
        </w:r>
      </w:ins>
      <w:ins w:id="49" w:author="Vladislava Stoyanova" w:date="2025-02-07T12:31:00Z" w16du:dateUtc="2025-02-07T11:31:00Z">
        <w:r w:rsidR="004D387C">
          <w:rPr>
            <w:rFonts w:ascii="Times New Roman" w:hAnsi="Times New Roman" w:cs="Times New Roman"/>
            <w:sz w:val="24"/>
            <w:szCs w:val="24"/>
            <w:lang w:val="en-GB"/>
          </w:rPr>
          <w:t>more recent legal regulation of human trafficking,</w:t>
        </w:r>
      </w:ins>
      <w:ins w:id="50" w:author="Vladislava Stoyanova" w:date="2025-02-07T12:32:00Z" w16du:dateUtc="2025-02-07T11:32:00Z">
        <w:r w:rsidR="004D387C">
          <w:rPr>
            <w:rStyle w:val="FootnoteReference"/>
            <w:rFonts w:ascii="Times New Roman" w:hAnsi="Times New Roman" w:cs="Times New Roman"/>
            <w:sz w:val="24"/>
            <w:szCs w:val="24"/>
            <w:lang w:val="en-GB"/>
          </w:rPr>
          <w:footnoteReference w:id="15"/>
        </w:r>
      </w:ins>
      <w:ins w:id="51" w:author="Vladislava Stoyanova" w:date="2025-02-07T12:31:00Z" w16du:dateUtc="2025-02-07T11:31:00Z">
        <w:r w:rsidR="004D387C">
          <w:rPr>
            <w:rFonts w:ascii="Times New Roman" w:hAnsi="Times New Roman" w:cs="Times New Roman"/>
            <w:sz w:val="24"/>
            <w:szCs w:val="24"/>
            <w:lang w:val="en-GB"/>
          </w:rPr>
          <w:t xml:space="preserve"> it is this concept that is given preference.</w:t>
        </w:r>
      </w:ins>
    </w:p>
    <w:p w14:paraId="1ACD1709" w14:textId="77777777" w:rsidR="009E5800" w:rsidRDefault="009E5800" w:rsidP="00966D40">
      <w:pPr>
        <w:spacing w:after="0" w:line="240" w:lineRule="auto"/>
        <w:jc w:val="both"/>
        <w:rPr>
          <w:rFonts w:ascii="Times New Roman" w:hAnsi="Times New Roman" w:cs="Times New Roman"/>
          <w:sz w:val="24"/>
          <w:szCs w:val="24"/>
          <w:lang w:val="en-GB"/>
        </w:rPr>
      </w:pPr>
    </w:p>
    <w:p w14:paraId="6DBAB1ED" w14:textId="12B3AF5B" w:rsidR="00FB159D" w:rsidRPr="00FB159D" w:rsidRDefault="00750051" w:rsidP="00FB159D">
      <w:pPr>
        <w:spacing w:after="0" w:line="240" w:lineRule="auto"/>
        <w:jc w:val="both"/>
        <w:rPr>
          <w:ins w:id="52" w:author="Vladislava Stoyanova" w:date="2025-02-08T08:04:00Z"/>
          <w:rFonts w:ascii="Times New Roman" w:hAnsi="Times New Roman" w:cs="Times New Roman"/>
          <w:sz w:val="24"/>
          <w:szCs w:val="24"/>
          <w:lang w:val="en-GB"/>
        </w:rPr>
      </w:pPr>
      <w:r>
        <w:rPr>
          <w:rFonts w:ascii="Times New Roman" w:hAnsi="Times New Roman" w:cs="Times New Roman"/>
          <w:sz w:val="24"/>
          <w:szCs w:val="24"/>
          <w:lang w:val="en-GB"/>
        </w:rPr>
        <w:t>Considering</w:t>
      </w:r>
      <w:r w:rsidR="009E5800">
        <w:rPr>
          <w:rFonts w:ascii="Times New Roman" w:hAnsi="Times New Roman" w:cs="Times New Roman"/>
          <w:sz w:val="24"/>
          <w:szCs w:val="24"/>
          <w:lang w:val="en-GB"/>
        </w:rPr>
        <w:t xml:space="preserve"> the facts, it was easy to accept </w:t>
      </w:r>
      <w:r w:rsidR="009E5800" w:rsidRPr="009E5800">
        <w:rPr>
          <w:rFonts w:ascii="Times New Roman" w:hAnsi="Times New Roman" w:cs="Times New Roman"/>
          <w:sz w:val="24"/>
          <w:szCs w:val="24"/>
          <w:lang w:val="en-GB"/>
        </w:rPr>
        <w:t>that the applicants were victims of human trafficking. However, given its ambiguity the legal definition of human trafficking covers a wide scope of abuses with varying levels of severity.</w:t>
      </w:r>
      <w:r w:rsidR="009E5800" w:rsidRPr="009E5800">
        <w:rPr>
          <w:rStyle w:val="FootnoteReference"/>
          <w:rFonts w:ascii="Times New Roman" w:hAnsi="Times New Roman" w:cs="Times New Roman"/>
          <w:sz w:val="24"/>
          <w:szCs w:val="24"/>
          <w:lang w:val="en-GB"/>
        </w:rPr>
        <w:footnoteReference w:id="16"/>
      </w:r>
      <w:ins w:id="55" w:author="Vladislava Stoyanova" w:date="2025-02-08T08:04:00Z" w16du:dateUtc="2025-02-08T07:04:00Z">
        <w:r w:rsidR="00FB159D">
          <w:rPr>
            <w:rFonts w:ascii="Times New Roman" w:hAnsi="Times New Roman" w:cs="Times New Roman"/>
            <w:sz w:val="24"/>
            <w:szCs w:val="24"/>
            <w:lang w:val="en-GB"/>
          </w:rPr>
          <w:t xml:space="preserve"> In contrast,</w:t>
        </w:r>
      </w:ins>
      <w:r w:rsidR="009E5800" w:rsidRPr="009E5800">
        <w:rPr>
          <w:rFonts w:ascii="Times New Roman" w:hAnsi="Times New Roman" w:cs="Times New Roman"/>
          <w:sz w:val="24"/>
          <w:szCs w:val="24"/>
          <w:lang w:val="en-GB"/>
        </w:rPr>
        <w:t xml:space="preserve"> </w:t>
      </w:r>
      <w:ins w:id="56" w:author="Vladislava Stoyanova" w:date="2025-02-08T08:04:00Z">
        <w:r w:rsidR="00FB159D" w:rsidRPr="00FB159D">
          <w:rPr>
            <w:rFonts w:ascii="Times New Roman" w:hAnsi="Times New Roman" w:cs="Times New Roman"/>
            <w:i/>
            <w:iCs/>
            <w:sz w:val="24"/>
            <w:szCs w:val="24"/>
            <w:lang w:val="en-GB"/>
          </w:rPr>
          <w:t>F.M. and Others v. Russia</w:t>
        </w:r>
        <w:r w:rsidR="00FB159D" w:rsidRPr="00FB159D">
          <w:rPr>
            <w:rFonts w:ascii="Times New Roman" w:hAnsi="Times New Roman" w:cs="Times New Roman"/>
            <w:sz w:val="24"/>
            <w:szCs w:val="24"/>
            <w:lang w:val="en-GB"/>
          </w:rPr>
          <w:t xml:space="preserve"> reveals extreme forms of brutality</w:t>
        </w:r>
      </w:ins>
      <w:ins w:id="57" w:author="Vladislava Stoyanova" w:date="2025-02-08T08:04:00Z" w16du:dateUtc="2025-02-08T07:04:00Z">
        <w:r w:rsidR="00FB159D">
          <w:rPr>
            <w:rFonts w:ascii="Times New Roman" w:hAnsi="Times New Roman" w:cs="Times New Roman"/>
            <w:sz w:val="24"/>
            <w:szCs w:val="24"/>
            <w:lang w:val="en-GB"/>
          </w:rPr>
          <w:t xml:space="preserve">. This </w:t>
        </w:r>
      </w:ins>
      <w:ins w:id="58" w:author="Vladislava Stoyanova" w:date="2025-02-08T08:04:00Z">
        <w:r w:rsidR="00FB159D" w:rsidRPr="00FB159D">
          <w:rPr>
            <w:rFonts w:ascii="Times New Roman" w:hAnsi="Times New Roman" w:cs="Times New Roman"/>
            <w:sz w:val="24"/>
            <w:szCs w:val="24"/>
            <w:lang w:val="en-GB"/>
          </w:rPr>
          <w:t>render</w:t>
        </w:r>
      </w:ins>
      <w:ins w:id="59" w:author="Vladislava Stoyanova" w:date="2025-02-08T08:04:00Z" w16du:dateUtc="2025-02-08T07:04:00Z">
        <w:r w:rsidR="00FB159D">
          <w:rPr>
            <w:rFonts w:ascii="Times New Roman" w:hAnsi="Times New Roman" w:cs="Times New Roman"/>
            <w:sz w:val="24"/>
            <w:szCs w:val="24"/>
            <w:lang w:val="en-GB"/>
          </w:rPr>
          <w:t>s</w:t>
        </w:r>
      </w:ins>
      <w:ins w:id="60" w:author="Vladislava Stoyanova" w:date="2025-02-08T08:04:00Z">
        <w:r w:rsidR="00FB159D" w:rsidRPr="00FB159D">
          <w:rPr>
            <w:rFonts w:ascii="Times New Roman" w:hAnsi="Times New Roman" w:cs="Times New Roman"/>
            <w:sz w:val="24"/>
            <w:szCs w:val="24"/>
            <w:lang w:val="en-GB"/>
          </w:rPr>
          <w:t xml:space="preserve"> the legal concept of human trafficking inadequate or, at best, only supplementary.</w:t>
        </w:r>
      </w:ins>
      <w:ins w:id="61" w:author="Vladislava Stoyanova" w:date="2025-02-08T08:05:00Z" w16du:dateUtc="2025-02-08T07:05:00Z">
        <w:r w:rsidR="00FB159D">
          <w:rPr>
            <w:rFonts w:ascii="Times New Roman" w:hAnsi="Times New Roman" w:cs="Times New Roman"/>
            <w:sz w:val="24"/>
            <w:szCs w:val="24"/>
            <w:lang w:val="en-GB"/>
          </w:rPr>
          <w:t xml:space="preserve"> Slavery should have been also considered. </w:t>
        </w:r>
      </w:ins>
      <w:proofErr w:type="gramStart"/>
      <w:ins w:id="62" w:author="Vladislava Stoyanova" w:date="2025-02-08T08:08:00Z" w16du:dateUtc="2025-02-08T07:08:00Z">
        <w:r w:rsidR="00FB159D">
          <w:rPr>
            <w:rFonts w:ascii="Times New Roman" w:hAnsi="Times New Roman" w:cs="Times New Roman"/>
            <w:sz w:val="24"/>
            <w:szCs w:val="24"/>
            <w:lang w:val="en-GB"/>
          </w:rPr>
          <w:t>In light of</w:t>
        </w:r>
      </w:ins>
      <w:proofErr w:type="gramEnd"/>
      <w:ins w:id="63" w:author="Vladislava Stoyanova" w:date="2025-02-08T08:07:00Z" w16du:dateUtc="2025-02-08T07:07:00Z">
        <w:r w:rsidR="00FB159D">
          <w:rPr>
            <w:rFonts w:ascii="Times New Roman" w:hAnsi="Times New Roman" w:cs="Times New Roman"/>
            <w:sz w:val="24"/>
            <w:szCs w:val="24"/>
            <w:lang w:val="en-GB"/>
          </w:rPr>
          <w:t xml:space="preserve"> its </w:t>
        </w:r>
      </w:ins>
      <w:ins w:id="64" w:author="Vladislava Stoyanova" w:date="2025-02-08T08:09:00Z" w16du:dateUtc="2025-02-08T07:09:00Z">
        <w:r w:rsidR="000E6C25">
          <w:rPr>
            <w:rFonts w:ascii="Times New Roman" w:hAnsi="Times New Roman" w:cs="Times New Roman"/>
            <w:sz w:val="24"/>
            <w:szCs w:val="24"/>
            <w:lang w:val="en-GB"/>
          </w:rPr>
          <w:t>openness to various interpretations</w:t>
        </w:r>
      </w:ins>
      <w:ins w:id="65" w:author="Vladislava Stoyanova" w:date="2025-02-08T08:07:00Z" w16du:dateUtc="2025-02-08T07:07:00Z">
        <w:r w:rsidR="00FB159D">
          <w:rPr>
            <w:rFonts w:ascii="Times New Roman" w:hAnsi="Times New Roman" w:cs="Times New Roman"/>
            <w:sz w:val="24"/>
            <w:szCs w:val="24"/>
            <w:lang w:val="en-GB"/>
          </w:rPr>
          <w:t xml:space="preserve"> </w:t>
        </w:r>
      </w:ins>
      <w:ins w:id="66" w:author="Vladislava Stoyanova" w:date="2025-02-08T08:08:00Z" w16du:dateUtc="2025-02-08T07:08:00Z">
        <w:r w:rsidR="00FB159D">
          <w:rPr>
            <w:rFonts w:ascii="Times New Roman" w:hAnsi="Times New Roman" w:cs="Times New Roman"/>
            <w:sz w:val="24"/>
            <w:szCs w:val="24"/>
            <w:lang w:val="en-GB"/>
          </w:rPr>
          <w:t xml:space="preserve">that allow the </w:t>
        </w:r>
      </w:ins>
      <w:ins w:id="67" w:author="Vladislava Stoyanova" w:date="2025-02-08T08:09:00Z" w16du:dateUtc="2025-02-08T07:09:00Z">
        <w:r w:rsidR="000E6C25">
          <w:rPr>
            <w:rFonts w:ascii="Times New Roman" w:hAnsi="Times New Roman" w:cs="Times New Roman"/>
            <w:sz w:val="24"/>
            <w:szCs w:val="24"/>
            <w:lang w:val="en-GB"/>
          </w:rPr>
          <w:t>capture</w:t>
        </w:r>
      </w:ins>
      <w:ins w:id="68" w:author="Vladislava Stoyanova" w:date="2025-02-08T08:08:00Z" w16du:dateUtc="2025-02-08T07:08:00Z">
        <w:r w:rsidR="00FB159D">
          <w:rPr>
            <w:rFonts w:ascii="Times New Roman" w:hAnsi="Times New Roman" w:cs="Times New Roman"/>
            <w:sz w:val="24"/>
            <w:szCs w:val="24"/>
            <w:lang w:val="en-GB"/>
          </w:rPr>
          <w:t xml:space="preserve"> of </w:t>
        </w:r>
        <w:r w:rsidR="000E6C25">
          <w:rPr>
            <w:rFonts w:ascii="Times New Roman" w:hAnsi="Times New Roman" w:cs="Times New Roman"/>
            <w:sz w:val="24"/>
            <w:szCs w:val="24"/>
            <w:lang w:val="en-GB"/>
          </w:rPr>
          <w:t xml:space="preserve">minor </w:t>
        </w:r>
      </w:ins>
      <w:ins w:id="69" w:author="Vladislava Stoyanova" w:date="2025-02-08T08:09:00Z" w16du:dateUtc="2025-02-08T07:09:00Z">
        <w:r w:rsidR="000E6C25">
          <w:rPr>
            <w:rFonts w:ascii="Times New Roman" w:hAnsi="Times New Roman" w:cs="Times New Roman"/>
            <w:sz w:val="24"/>
            <w:szCs w:val="24"/>
            <w:lang w:val="en-GB"/>
          </w:rPr>
          <w:t>harm</w:t>
        </w:r>
      </w:ins>
      <w:ins w:id="70" w:author="Vladislava Stoyanova" w:date="2025-02-08T08:10:00Z" w16du:dateUtc="2025-02-08T07:10:00Z">
        <w:r w:rsidR="000E6C25">
          <w:rPr>
            <w:rFonts w:ascii="Times New Roman" w:hAnsi="Times New Roman" w:cs="Times New Roman"/>
            <w:sz w:val="24"/>
            <w:szCs w:val="24"/>
            <w:lang w:val="en-GB"/>
          </w:rPr>
          <w:t xml:space="preserve">s, human trafficking does not reflect </w:t>
        </w:r>
      </w:ins>
      <w:ins w:id="71" w:author="Vladislava Stoyanova" w:date="2025-02-08T08:11:00Z" w16du:dateUtc="2025-02-08T07:11:00Z">
        <w:r w:rsidR="000E6C25">
          <w:rPr>
            <w:rFonts w:ascii="Times New Roman" w:hAnsi="Times New Roman" w:cs="Times New Roman"/>
            <w:sz w:val="24"/>
            <w:szCs w:val="24"/>
            <w:lang w:val="en-GB"/>
          </w:rPr>
          <w:t>the actual brutality of what the applicants were subjected to.</w:t>
        </w:r>
      </w:ins>
    </w:p>
    <w:p w14:paraId="6F7A43FA" w14:textId="77777777" w:rsidR="003A3D1A" w:rsidRPr="00BC7856" w:rsidRDefault="003A3D1A" w:rsidP="00D479E3">
      <w:pPr>
        <w:spacing w:after="0" w:line="240" w:lineRule="auto"/>
        <w:jc w:val="both"/>
        <w:rPr>
          <w:rFonts w:ascii="Times New Roman" w:hAnsi="Times New Roman" w:cs="Times New Roman"/>
          <w:i/>
          <w:iCs/>
          <w:sz w:val="24"/>
          <w:szCs w:val="24"/>
          <w:lang w:val="en-GB"/>
        </w:rPr>
      </w:pPr>
    </w:p>
    <w:p w14:paraId="241C9B8B" w14:textId="593AD620" w:rsidR="000C30F3" w:rsidRPr="00BC7856" w:rsidRDefault="000C30F3" w:rsidP="00D479E3">
      <w:pPr>
        <w:spacing w:after="0" w:line="240" w:lineRule="auto"/>
        <w:jc w:val="both"/>
        <w:rPr>
          <w:rFonts w:ascii="Times New Roman" w:hAnsi="Times New Roman" w:cs="Times New Roman"/>
          <w:b/>
          <w:bCs/>
          <w:i/>
          <w:iCs/>
          <w:sz w:val="24"/>
          <w:szCs w:val="24"/>
          <w:lang w:val="en-GB"/>
        </w:rPr>
      </w:pPr>
      <w:r w:rsidRPr="00BC7856">
        <w:rPr>
          <w:rFonts w:ascii="Times New Roman" w:hAnsi="Times New Roman" w:cs="Times New Roman"/>
          <w:b/>
          <w:bCs/>
          <w:i/>
          <w:iCs/>
          <w:sz w:val="24"/>
          <w:szCs w:val="24"/>
          <w:lang w:val="en-GB"/>
        </w:rPr>
        <w:t xml:space="preserve">The Role of Anti-discrimination for Migrants Victims of Severe Forms of Exploitation </w:t>
      </w:r>
    </w:p>
    <w:p w14:paraId="4537390B" w14:textId="77777777" w:rsidR="000C30F3" w:rsidRDefault="000C30F3" w:rsidP="00D479E3">
      <w:pPr>
        <w:spacing w:after="0" w:line="240" w:lineRule="auto"/>
        <w:jc w:val="both"/>
        <w:rPr>
          <w:rFonts w:ascii="Times New Roman" w:hAnsi="Times New Roman" w:cs="Times New Roman"/>
          <w:sz w:val="24"/>
          <w:szCs w:val="24"/>
          <w:lang w:val="en-GB"/>
        </w:rPr>
      </w:pPr>
    </w:p>
    <w:p w14:paraId="25B99480" w14:textId="2A8B3B52" w:rsidR="000510C1" w:rsidRDefault="009E5800" w:rsidP="00D479E3">
      <w:pPr>
        <w:spacing w:after="0" w:line="240" w:lineRule="auto"/>
        <w:jc w:val="both"/>
        <w:rPr>
          <w:rFonts w:ascii="Times New Roman" w:hAnsi="Times New Roman" w:cs="Times New Roman"/>
          <w:sz w:val="24"/>
          <w:szCs w:val="24"/>
          <w:lang w:val="en-GB"/>
        </w:rPr>
      </w:pPr>
      <w:r w:rsidRPr="009E5800">
        <w:rPr>
          <w:rFonts w:ascii="Times New Roman" w:hAnsi="Times New Roman" w:cs="Times New Roman"/>
          <w:i/>
          <w:iCs/>
          <w:sz w:val="24"/>
          <w:szCs w:val="24"/>
          <w:lang w:val="en-GB"/>
        </w:rPr>
        <w:t>F.M. and Others v Russia</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does not, however, disappoint </w:t>
      </w:r>
      <w:r w:rsidR="00903A1C">
        <w:rPr>
          <w:rFonts w:ascii="Times New Roman" w:hAnsi="Times New Roman" w:cs="Times New Roman"/>
          <w:sz w:val="24"/>
          <w:szCs w:val="24"/>
          <w:lang w:val="en-GB"/>
        </w:rPr>
        <w:t xml:space="preserve">in relationship to the analysis of positive obligations corresponding to Article 4. </w:t>
      </w:r>
      <w:r w:rsidR="00AA4FC2">
        <w:rPr>
          <w:rFonts w:ascii="Times New Roman" w:hAnsi="Times New Roman" w:cs="Times New Roman"/>
          <w:sz w:val="24"/>
          <w:szCs w:val="24"/>
          <w:lang w:val="en-GB"/>
        </w:rPr>
        <w:t xml:space="preserve">In fact, given the nature of the omissions, the analysis of the Court is straightforward. Specifically, </w:t>
      </w:r>
      <w:r w:rsidR="00903A1C">
        <w:rPr>
          <w:rFonts w:ascii="Times New Roman" w:hAnsi="Times New Roman" w:cs="Times New Roman"/>
          <w:sz w:val="24"/>
          <w:szCs w:val="24"/>
          <w:lang w:val="en-GB"/>
        </w:rPr>
        <w:t>Article 4 of the ECHR triggers the procedural positive obligation upon the national authorities to investigate abuses.</w:t>
      </w:r>
      <w:r w:rsidR="00903A1C">
        <w:rPr>
          <w:rStyle w:val="FootnoteReference"/>
          <w:rFonts w:ascii="Times New Roman" w:hAnsi="Times New Roman" w:cs="Times New Roman"/>
          <w:sz w:val="24"/>
          <w:szCs w:val="24"/>
          <w:lang w:val="en-GB"/>
        </w:rPr>
        <w:footnoteReference w:id="17"/>
      </w:r>
      <w:r w:rsidR="00903A1C">
        <w:rPr>
          <w:rFonts w:ascii="Times New Roman" w:hAnsi="Times New Roman" w:cs="Times New Roman"/>
          <w:sz w:val="24"/>
          <w:szCs w:val="24"/>
          <w:lang w:val="en-GB"/>
        </w:rPr>
        <w:t xml:space="preserve"> </w:t>
      </w:r>
      <w:r w:rsidR="00D818CA">
        <w:rPr>
          <w:rFonts w:ascii="Times New Roman" w:hAnsi="Times New Roman" w:cs="Times New Roman"/>
          <w:sz w:val="24"/>
          <w:szCs w:val="24"/>
          <w:lang w:val="en-GB"/>
        </w:rPr>
        <w:t>Article 4 of the ECHR also triggers two substantive positive obligations: ‘</w:t>
      </w:r>
      <w:r w:rsidR="00D818CA" w:rsidRPr="00D818CA">
        <w:rPr>
          <w:rFonts w:ascii="Times New Roman" w:hAnsi="Times New Roman" w:cs="Times New Roman"/>
          <w:sz w:val="24"/>
          <w:szCs w:val="24"/>
          <w:lang w:val="en-GB"/>
        </w:rPr>
        <w:t>(1)  the duty to put in place a legislative and administrative framework to prohibit and punish trafficking; (2)  the duty, in certain circumstances, to take operational measures to protect victims, or potential victims, of trafficking</w:t>
      </w:r>
      <w:r w:rsidR="00D818CA">
        <w:rPr>
          <w:rFonts w:ascii="Times New Roman" w:hAnsi="Times New Roman" w:cs="Times New Roman"/>
          <w:sz w:val="24"/>
          <w:szCs w:val="24"/>
          <w:lang w:val="en-GB"/>
        </w:rPr>
        <w:t>.’</w:t>
      </w:r>
      <w:r w:rsidR="00D818CA">
        <w:rPr>
          <w:rStyle w:val="FootnoteReference"/>
          <w:rFonts w:ascii="Times New Roman" w:hAnsi="Times New Roman" w:cs="Times New Roman"/>
          <w:sz w:val="24"/>
          <w:szCs w:val="24"/>
          <w:lang w:val="en-GB"/>
        </w:rPr>
        <w:footnoteReference w:id="18"/>
      </w:r>
      <w:r w:rsidR="00D818CA">
        <w:rPr>
          <w:rFonts w:ascii="Times New Roman" w:hAnsi="Times New Roman" w:cs="Times New Roman"/>
          <w:sz w:val="24"/>
          <w:szCs w:val="24"/>
          <w:lang w:val="en-GB"/>
        </w:rPr>
        <w:t xml:space="preserve"> </w:t>
      </w:r>
      <w:r w:rsidR="000510C1">
        <w:rPr>
          <w:rFonts w:ascii="Times New Roman" w:hAnsi="Times New Roman" w:cs="Times New Roman"/>
          <w:sz w:val="24"/>
          <w:szCs w:val="24"/>
          <w:lang w:val="en-GB"/>
        </w:rPr>
        <w:t>These obligations have been well-established in the case law.</w:t>
      </w:r>
      <w:r w:rsidR="00750051">
        <w:rPr>
          <w:rStyle w:val="FootnoteReference"/>
          <w:rFonts w:ascii="Times New Roman" w:hAnsi="Times New Roman" w:cs="Times New Roman"/>
          <w:sz w:val="24"/>
          <w:szCs w:val="24"/>
          <w:lang w:val="en-GB"/>
        </w:rPr>
        <w:footnoteReference w:id="19"/>
      </w:r>
    </w:p>
    <w:p w14:paraId="3F84E9B7" w14:textId="77777777" w:rsidR="000510C1" w:rsidRDefault="000510C1" w:rsidP="00D479E3">
      <w:pPr>
        <w:spacing w:after="0" w:line="240" w:lineRule="auto"/>
        <w:jc w:val="both"/>
        <w:rPr>
          <w:rFonts w:ascii="Times New Roman" w:hAnsi="Times New Roman" w:cs="Times New Roman"/>
          <w:sz w:val="24"/>
          <w:szCs w:val="24"/>
          <w:lang w:val="en-GB"/>
        </w:rPr>
      </w:pPr>
    </w:p>
    <w:p w14:paraId="395197B6" w14:textId="55B07E43" w:rsidR="000C30F3" w:rsidRDefault="00D818CA" w:rsidP="00D479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to the procedural obligation, given the ‘credible suspicion’</w:t>
      </w:r>
      <w:r>
        <w:rPr>
          <w:rStyle w:val="FootnoteReference"/>
          <w:rFonts w:ascii="Times New Roman" w:hAnsi="Times New Roman" w:cs="Times New Roman"/>
          <w:sz w:val="24"/>
          <w:szCs w:val="24"/>
          <w:lang w:val="en-GB"/>
        </w:rPr>
        <w:footnoteReference w:id="20"/>
      </w:r>
      <w:r>
        <w:rPr>
          <w:rFonts w:ascii="Times New Roman" w:hAnsi="Times New Roman" w:cs="Times New Roman"/>
          <w:sz w:val="24"/>
          <w:szCs w:val="24"/>
          <w:lang w:val="en-GB"/>
        </w:rPr>
        <w:t xml:space="preserve"> and even the ‘prima facie evidence’</w:t>
      </w:r>
      <w:r>
        <w:rPr>
          <w:rStyle w:val="FootnoteReference"/>
          <w:rFonts w:ascii="Times New Roman" w:hAnsi="Times New Roman" w:cs="Times New Roman"/>
          <w:sz w:val="24"/>
          <w:szCs w:val="24"/>
          <w:lang w:val="en-GB"/>
        </w:rPr>
        <w:footnoteReference w:id="21"/>
      </w:r>
      <w:r>
        <w:rPr>
          <w:rFonts w:ascii="Times New Roman" w:hAnsi="Times New Roman" w:cs="Times New Roman"/>
          <w:sz w:val="24"/>
          <w:szCs w:val="24"/>
          <w:lang w:val="en-GB"/>
        </w:rPr>
        <w:t xml:space="preserve">, the national authorities had an obligation which they failed to comply with. </w:t>
      </w:r>
      <w:r w:rsidR="00EB1CF8">
        <w:rPr>
          <w:rFonts w:ascii="Times New Roman" w:hAnsi="Times New Roman" w:cs="Times New Roman"/>
          <w:sz w:val="24"/>
          <w:szCs w:val="24"/>
          <w:lang w:val="en-GB"/>
        </w:rPr>
        <w:t>The reason was that n</w:t>
      </w:r>
      <w:r>
        <w:rPr>
          <w:rFonts w:ascii="Times New Roman" w:hAnsi="Times New Roman" w:cs="Times New Roman"/>
          <w:sz w:val="24"/>
          <w:szCs w:val="24"/>
          <w:lang w:val="en-GB"/>
        </w:rPr>
        <w:t>o official criminal investigation was opened.</w:t>
      </w:r>
      <w:r>
        <w:rPr>
          <w:rStyle w:val="FootnoteReference"/>
          <w:rFonts w:ascii="Times New Roman" w:hAnsi="Times New Roman" w:cs="Times New Roman"/>
          <w:sz w:val="24"/>
          <w:szCs w:val="24"/>
          <w:lang w:val="en-GB"/>
        </w:rPr>
        <w:footnoteReference w:id="22"/>
      </w:r>
      <w:r>
        <w:rPr>
          <w:rFonts w:ascii="Times New Roman" w:hAnsi="Times New Roman" w:cs="Times New Roman"/>
          <w:sz w:val="24"/>
          <w:szCs w:val="24"/>
          <w:lang w:val="en-GB"/>
        </w:rPr>
        <w:t xml:space="preserve"> A distinctive feature that should be noted here is that the procedur</w:t>
      </w:r>
      <w:r w:rsidR="00782712">
        <w:rPr>
          <w:rFonts w:ascii="Times New Roman" w:hAnsi="Times New Roman" w:cs="Times New Roman"/>
          <w:sz w:val="24"/>
          <w:szCs w:val="24"/>
          <w:lang w:val="en-GB"/>
        </w:rPr>
        <w:t>al</w:t>
      </w:r>
      <w:r>
        <w:rPr>
          <w:rFonts w:ascii="Times New Roman" w:hAnsi="Times New Roman" w:cs="Times New Roman"/>
          <w:sz w:val="24"/>
          <w:szCs w:val="24"/>
          <w:lang w:val="en-GB"/>
        </w:rPr>
        <w:t xml:space="preserve"> obligation to investigate under Article 4 also includes </w:t>
      </w:r>
      <w:r w:rsidR="00EB1CF8">
        <w:rPr>
          <w:rFonts w:ascii="Times New Roman" w:hAnsi="Times New Roman" w:cs="Times New Roman"/>
          <w:sz w:val="24"/>
          <w:szCs w:val="24"/>
          <w:lang w:val="en-GB"/>
        </w:rPr>
        <w:t>the</w:t>
      </w:r>
      <w:r>
        <w:rPr>
          <w:rFonts w:ascii="Times New Roman" w:hAnsi="Times New Roman" w:cs="Times New Roman"/>
          <w:sz w:val="24"/>
          <w:szCs w:val="24"/>
          <w:lang w:val="en-GB"/>
        </w:rPr>
        <w:t xml:space="preserve"> additional duty:</w:t>
      </w:r>
    </w:p>
    <w:p w14:paraId="66A502FA" w14:textId="77777777" w:rsidR="00D818CA" w:rsidRDefault="00D818CA" w:rsidP="00D479E3">
      <w:pPr>
        <w:spacing w:after="0" w:line="240" w:lineRule="auto"/>
        <w:jc w:val="both"/>
        <w:rPr>
          <w:rFonts w:ascii="Times New Roman" w:hAnsi="Times New Roman" w:cs="Times New Roman"/>
          <w:sz w:val="24"/>
          <w:szCs w:val="24"/>
          <w:lang w:val="en-GB"/>
        </w:rPr>
      </w:pPr>
    </w:p>
    <w:p w14:paraId="5FA8A0C9" w14:textId="1DA6874E" w:rsidR="00D818CA" w:rsidRPr="00BC7856" w:rsidRDefault="00D818CA" w:rsidP="00BC7856">
      <w:pPr>
        <w:spacing w:after="0" w:line="240" w:lineRule="auto"/>
        <w:ind w:left="567" w:right="567"/>
        <w:jc w:val="both"/>
        <w:rPr>
          <w:rFonts w:ascii="Times New Roman" w:hAnsi="Times New Roman" w:cs="Times New Roman"/>
          <w:lang w:val="en-GB"/>
        </w:rPr>
      </w:pPr>
      <w:r w:rsidRPr="00BC7856">
        <w:rPr>
          <w:rFonts w:ascii="Times New Roman" w:hAnsi="Times New Roman" w:cs="Times New Roman"/>
          <w:lang w:val="en-GB"/>
        </w:rPr>
        <w:t xml:space="preserve">to take all reasonable steps to unmask possible discriminatory motives and to establish </w:t>
      </w:r>
      <w:proofErr w:type="gramStart"/>
      <w:r w:rsidRPr="00BC7856">
        <w:rPr>
          <w:rFonts w:ascii="Times New Roman" w:hAnsi="Times New Roman" w:cs="Times New Roman"/>
          <w:lang w:val="en-GB"/>
        </w:rPr>
        <w:t>whether or not</w:t>
      </w:r>
      <w:proofErr w:type="gramEnd"/>
      <w:r w:rsidRPr="00BC7856">
        <w:rPr>
          <w:rFonts w:ascii="Times New Roman" w:hAnsi="Times New Roman" w:cs="Times New Roman"/>
          <w:lang w:val="en-GB"/>
        </w:rPr>
        <w:t xml:space="preserve"> violence was induced by, for instance, racial or religious intolerance or motivated by gender-based discrimination. Treating violence and brutality with a discriminatory intent on an equal footing with cases that have no such overtones would be turning a blind eye to the specific nature of acts that are particularly destructive of fundamental rights. </w:t>
      </w:r>
      <w:proofErr w:type="gramStart"/>
      <w:r w:rsidRPr="00BC7856">
        <w:rPr>
          <w:rFonts w:ascii="Times New Roman" w:hAnsi="Times New Roman" w:cs="Times New Roman"/>
          <w:lang w:val="en-GB"/>
        </w:rPr>
        <w:t>Despite the fact that</w:t>
      </w:r>
      <w:proofErr w:type="gramEnd"/>
      <w:r w:rsidRPr="00BC7856">
        <w:rPr>
          <w:rFonts w:ascii="Times New Roman" w:hAnsi="Times New Roman" w:cs="Times New Roman"/>
          <w:lang w:val="en-GB"/>
        </w:rPr>
        <w:t xml:space="preserve"> the systemic exploitation and physical abuse of female migrant workers from Kazakhstan and Uzbekistan in the </w:t>
      </w:r>
      <w:proofErr w:type="spellStart"/>
      <w:r w:rsidRPr="00BC7856">
        <w:rPr>
          <w:rFonts w:ascii="Times New Roman" w:hAnsi="Times New Roman" w:cs="Times New Roman"/>
          <w:lang w:val="en-GB"/>
        </w:rPr>
        <w:t>Golyanovo</w:t>
      </w:r>
      <w:proofErr w:type="spellEnd"/>
      <w:r w:rsidRPr="00BC7856">
        <w:rPr>
          <w:rFonts w:ascii="Times New Roman" w:hAnsi="Times New Roman" w:cs="Times New Roman"/>
          <w:lang w:val="en-GB"/>
        </w:rPr>
        <w:t xml:space="preserve"> stores in Moscow was repeatedly reported to the Russian authorities, the likelihood that the traffickers had used the applicants’ vulnerability as females and migrants in order to exploit them was left without any assessment, in breach of the above duty.</w:t>
      </w:r>
      <w:r w:rsidRPr="00BC7856">
        <w:rPr>
          <w:rStyle w:val="FootnoteReference"/>
          <w:rFonts w:ascii="Times New Roman" w:hAnsi="Times New Roman" w:cs="Times New Roman"/>
          <w:lang w:val="en-GB"/>
        </w:rPr>
        <w:footnoteReference w:id="23"/>
      </w:r>
    </w:p>
    <w:p w14:paraId="2EB1A72B" w14:textId="77777777" w:rsidR="00D818CA" w:rsidRDefault="00D818CA" w:rsidP="00D818CA">
      <w:pPr>
        <w:spacing w:after="0" w:line="240" w:lineRule="auto"/>
        <w:jc w:val="both"/>
        <w:rPr>
          <w:rFonts w:ascii="Times New Roman" w:hAnsi="Times New Roman" w:cs="Times New Roman"/>
          <w:sz w:val="24"/>
          <w:szCs w:val="24"/>
          <w:lang w:val="en-GB"/>
        </w:rPr>
      </w:pPr>
    </w:p>
    <w:p w14:paraId="371B74C9" w14:textId="18905AD5" w:rsidR="00D818CA" w:rsidRDefault="00D818CA" w:rsidP="00D818C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this additional duty </w:t>
      </w:r>
      <w:r w:rsidR="00BC6C9D">
        <w:rPr>
          <w:rFonts w:ascii="Times New Roman" w:hAnsi="Times New Roman" w:cs="Times New Roman"/>
          <w:sz w:val="24"/>
          <w:szCs w:val="24"/>
          <w:lang w:val="en-GB"/>
        </w:rPr>
        <w:t>to</w:t>
      </w:r>
      <w:r>
        <w:rPr>
          <w:rFonts w:ascii="Times New Roman" w:hAnsi="Times New Roman" w:cs="Times New Roman"/>
          <w:sz w:val="24"/>
          <w:szCs w:val="24"/>
          <w:lang w:val="en-GB"/>
        </w:rPr>
        <w:t xml:space="preserve"> ‘</w:t>
      </w:r>
      <w:r w:rsidRPr="00D818CA">
        <w:rPr>
          <w:rFonts w:ascii="Times New Roman" w:hAnsi="Times New Roman" w:cs="Times New Roman"/>
          <w:sz w:val="24"/>
          <w:szCs w:val="24"/>
          <w:lang w:val="en-GB"/>
        </w:rPr>
        <w:t>unmask possible discriminatory motives</w:t>
      </w:r>
      <w:r>
        <w:rPr>
          <w:rFonts w:ascii="Times New Roman" w:hAnsi="Times New Roman" w:cs="Times New Roman"/>
          <w:sz w:val="24"/>
          <w:szCs w:val="24"/>
          <w:lang w:val="en-GB"/>
        </w:rPr>
        <w:t xml:space="preserve">’ as part of the content of the procedural obligation to investigate has been applied </w:t>
      </w:r>
      <w:r w:rsidR="004C08BF">
        <w:rPr>
          <w:rFonts w:ascii="Times New Roman" w:hAnsi="Times New Roman" w:cs="Times New Roman"/>
          <w:sz w:val="24"/>
          <w:szCs w:val="24"/>
          <w:lang w:val="en-GB"/>
        </w:rPr>
        <w:t xml:space="preserve">previously </w:t>
      </w:r>
      <w:r>
        <w:rPr>
          <w:rFonts w:ascii="Times New Roman" w:hAnsi="Times New Roman" w:cs="Times New Roman"/>
          <w:sz w:val="24"/>
          <w:szCs w:val="24"/>
          <w:lang w:val="en-GB"/>
        </w:rPr>
        <w:t>in the context of Article</w:t>
      </w:r>
      <w:r w:rsidR="004C08BF">
        <w:rPr>
          <w:rFonts w:ascii="Times New Roman" w:hAnsi="Times New Roman" w:cs="Times New Roman"/>
          <w:sz w:val="24"/>
          <w:szCs w:val="24"/>
          <w:lang w:val="en-GB"/>
        </w:rPr>
        <w:t>s</w:t>
      </w:r>
      <w:r>
        <w:rPr>
          <w:rFonts w:ascii="Times New Roman" w:hAnsi="Times New Roman" w:cs="Times New Roman"/>
          <w:sz w:val="24"/>
          <w:szCs w:val="24"/>
          <w:lang w:val="en-GB"/>
        </w:rPr>
        <w:t xml:space="preserve"> 2 and 3,</w:t>
      </w:r>
      <w:r>
        <w:rPr>
          <w:rStyle w:val="FootnoteReference"/>
          <w:rFonts w:ascii="Times New Roman" w:hAnsi="Times New Roman" w:cs="Times New Roman"/>
          <w:sz w:val="24"/>
          <w:szCs w:val="24"/>
          <w:lang w:val="en-GB"/>
        </w:rPr>
        <w:footnoteReference w:id="24"/>
      </w:r>
      <w:r>
        <w:rPr>
          <w:rFonts w:ascii="Times New Roman" w:hAnsi="Times New Roman" w:cs="Times New Roman"/>
          <w:sz w:val="24"/>
          <w:szCs w:val="24"/>
          <w:lang w:val="en-GB"/>
        </w:rPr>
        <w:t xml:space="preserve"> </w:t>
      </w:r>
      <w:r w:rsidRPr="009E5800">
        <w:rPr>
          <w:rFonts w:ascii="Times New Roman" w:hAnsi="Times New Roman" w:cs="Times New Roman"/>
          <w:i/>
          <w:iCs/>
          <w:sz w:val="24"/>
          <w:szCs w:val="24"/>
          <w:lang w:val="en-GB"/>
        </w:rPr>
        <w:t>F.M. and Others v Russia</w:t>
      </w:r>
      <w:r w:rsidR="00BC6C9D">
        <w:rPr>
          <w:rFonts w:ascii="Times New Roman" w:hAnsi="Times New Roman" w:cs="Times New Roman"/>
          <w:i/>
          <w:iCs/>
          <w:sz w:val="24"/>
          <w:szCs w:val="24"/>
          <w:lang w:val="en-GB"/>
        </w:rPr>
        <w:t xml:space="preserve"> </w:t>
      </w:r>
      <w:r w:rsidR="00BC6C9D">
        <w:rPr>
          <w:rFonts w:ascii="Times New Roman" w:hAnsi="Times New Roman" w:cs="Times New Roman"/>
          <w:sz w:val="24"/>
          <w:szCs w:val="24"/>
          <w:lang w:val="en-GB"/>
        </w:rPr>
        <w:t xml:space="preserve">is the first time when </w:t>
      </w:r>
      <w:r w:rsidR="00AA4FC2">
        <w:rPr>
          <w:rFonts w:ascii="Times New Roman" w:hAnsi="Times New Roman" w:cs="Times New Roman"/>
          <w:sz w:val="24"/>
          <w:szCs w:val="24"/>
          <w:lang w:val="en-GB"/>
        </w:rPr>
        <w:t xml:space="preserve">it is also included in the assessment of breach under Article 4. The failure to unmask discriminatory motives also played a role in the assessment of breach of Article 14 in conjunction with Article 4, to which I will revert below. Prior to this, it should be mentioned that Russia was found to have breached the two substantive positive obligations under Article 4. In particular, the national criminal legal framework was found deficient since </w:t>
      </w:r>
      <w:r w:rsidR="00AA4FC2" w:rsidRPr="00AA4FC2">
        <w:rPr>
          <w:rFonts w:ascii="Times New Roman" w:hAnsi="Times New Roman" w:cs="Times New Roman"/>
          <w:i/>
          <w:iCs/>
          <w:sz w:val="24"/>
          <w:szCs w:val="24"/>
          <w:lang w:val="en-GB"/>
        </w:rPr>
        <w:t>inter alia</w:t>
      </w:r>
      <w:r w:rsidR="00AA4FC2">
        <w:rPr>
          <w:rFonts w:ascii="Times New Roman" w:hAnsi="Times New Roman" w:cs="Times New Roman"/>
          <w:sz w:val="24"/>
          <w:szCs w:val="24"/>
          <w:lang w:val="en-GB"/>
        </w:rPr>
        <w:t xml:space="preserve"> consent by the victim was used as a justification for not initiating criminal proceedings.</w:t>
      </w:r>
      <w:r w:rsidR="00AA4FC2">
        <w:rPr>
          <w:rStyle w:val="FootnoteReference"/>
          <w:rFonts w:ascii="Times New Roman" w:hAnsi="Times New Roman" w:cs="Times New Roman"/>
          <w:sz w:val="24"/>
          <w:szCs w:val="24"/>
          <w:lang w:val="en-GB"/>
        </w:rPr>
        <w:footnoteReference w:id="25"/>
      </w:r>
      <w:r w:rsidR="00AA4FC2">
        <w:rPr>
          <w:rFonts w:ascii="Times New Roman" w:hAnsi="Times New Roman" w:cs="Times New Roman"/>
          <w:sz w:val="24"/>
          <w:szCs w:val="24"/>
          <w:lang w:val="en-GB"/>
        </w:rPr>
        <w:t xml:space="preserve"> The authorities also failed to take operations measures to protect the applicants.</w:t>
      </w:r>
      <w:r w:rsidR="00AA4FC2">
        <w:rPr>
          <w:rStyle w:val="FootnoteReference"/>
          <w:rFonts w:ascii="Times New Roman" w:hAnsi="Times New Roman" w:cs="Times New Roman"/>
          <w:sz w:val="24"/>
          <w:szCs w:val="24"/>
          <w:lang w:val="en-GB"/>
        </w:rPr>
        <w:footnoteReference w:id="26"/>
      </w:r>
    </w:p>
    <w:p w14:paraId="033C5F6B" w14:textId="77777777" w:rsidR="000510C1" w:rsidRDefault="000510C1" w:rsidP="00D818CA">
      <w:pPr>
        <w:spacing w:after="0" w:line="240" w:lineRule="auto"/>
        <w:jc w:val="both"/>
        <w:rPr>
          <w:rFonts w:ascii="Times New Roman" w:hAnsi="Times New Roman" w:cs="Times New Roman"/>
          <w:sz w:val="24"/>
          <w:szCs w:val="24"/>
          <w:lang w:val="en-GB"/>
        </w:rPr>
      </w:pPr>
    </w:p>
    <w:p w14:paraId="37327D0A" w14:textId="601080DE" w:rsidR="000510C1" w:rsidRDefault="000510C1" w:rsidP="00D818C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All these omissions that were the basis for finding breaches of the procedural and the substantive positive obligations under Article 4,</w:t>
      </w:r>
      <w:r>
        <w:rPr>
          <w:rStyle w:val="FootnoteReference"/>
          <w:rFonts w:ascii="Times New Roman" w:hAnsi="Times New Roman" w:cs="Times New Roman"/>
          <w:sz w:val="24"/>
          <w:szCs w:val="24"/>
          <w:lang w:val="en-GB"/>
        </w:rPr>
        <w:footnoteReference w:id="27"/>
      </w:r>
      <w:r>
        <w:rPr>
          <w:rFonts w:ascii="Times New Roman" w:hAnsi="Times New Roman" w:cs="Times New Roman"/>
          <w:sz w:val="24"/>
          <w:szCs w:val="24"/>
          <w:lang w:val="en-GB"/>
        </w:rPr>
        <w:t xml:space="preserve"> were part of wider structural patter</w:t>
      </w:r>
      <w:r w:rsidR="00782712">
        <w:rPr>
          <w:rFonts w:ascii="Times New Roman" w:hAnsi="Times New Roman" w:cs="Times New Roman"/>
          <w:sz w:val="24"/>
          <w:szCs w:val="24"/>
          <w:lang w:val="en-GB"/>
        </w:rPr>
        <w:t>n</w:t>
      </w:r>
      <w:r>
        <w:rPr>
          <w:rFonts w:ascii="Times New Roman" w:hAnsi="Times New Roman" w:cs="Times New Roman"/>
          <w:sz w:val="24"/>
          <w:szCs w:val="24"/>
          <w:lang w:val="en-GB"/>
        </w:rPr>
        <w:t>s as to how female migrant workers were treated by the Russian authorities. This was important in the analysis under Article 14 ECHR</w:t>
      </w:r>
      <w:r w:rsidR="00EB1CF8">
        <w:rPr>
          <w:rFonts w:ascii="Times New Roman" w:hAnsi="Times New Roman" w:cs="Times New Roman"/>
          <w:sz w:val="24"/>
          <w:szCs w:val="24"/>
          <w:lang w:val="en-GB"/>
        </w:rPr>
        <w:t>, to which I turn now</w:t>
      </w:r>
      <w:r>
        <w:rPr>
          <w:rFonts w:ascii="Times New Roman" w:hAnsi="Times New Roman" w:cs="Times New Roman"/>
          <w:sz w:val="24"/>
          <w:szCs w:val="24"/>
          <w:lang w:val="en-GB"/>
        </w:rPr>
        <w:t>.</w:t>
      </w:r>
    </w:p>
    <w:p w14:paraId="5ECCE1B0" w14:textId="77777777" w:rsidR="000510C1" w:rsidRDefault="000510C1" w:rsidP="00D818CA">
      <w:pPr>
        <w:spacing w:after="0" w:line="240" w:lineRule="auto"/>
        <w:jc w:val="both"/>
        <w:rPr>
          <w:rFonts w:ascii="Times New Roman" w:hAnsi="Times New Roman" w:cs="Times New Roman"/>
          <w:sz w:val="24"/>
          <w:szCs w:val="24"/>
          <w:lang w:val="en-GB"/>
        </w:rPr>
      </w:pPr>
    </w:p>
    <w:p w14:paraId="2CBCB926" w14:textId="67C15AEA" w:rsidR="009C69B8" w:rsidRDefault="000510C1" w:rsidP="00D818C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applicants complained that they had been subjected to discrimination on the grounds of their ‘gender, ethnicity and </w:t>
      </w:r>
      <w:r w:rsidR="00A2674F">
        <w:rPr>
          <w:rFonts w:ascii="Times New Roman" w:hAnsi="Times New Roman" w:cs="Times New Roman"/>
          <w:sz w:val="24"/>
          <w:szCs w:val="24"/>
          <w:lang w:val="en-GB"/>
        </w:rPr>
        <w:t>immigration status</w:t>
      </w:r>
      <w:r>
        <w:rPr>
          <w:rFonts w:ascii="Times New Roman" w:hAnsi="Times New Roman" w:cs="Times New Roman"/>
          <w:sz w:val="24"/>
          <w:szCs w:val="24"/>
          <w:lang w:val="en-GB"/>
        </w:rPr>
        <w:t>’</w:t>
      </w:r>
      <w:r w:rsidR="00782712">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28"/>
      </w:r>
      <w:r>
        <w:rPr>
          <w:rFonts w:ascii="Times New Roman" w:hAnsi="Times New Roman" w:cs="Times New Roman"/>
          <w:sz w:val="24"/>
          <w:szCs w:val="24"/>
          <w:lang w:val="en-GB"/>
        </w:rPr>
        <w:t xml:space="preserve"> </w:t>
      </w:r>
      <w:r w:rsidR="00A2674F">
        <w:rPr>
          <w:rFonts w:ascii="Times New Roman" w:hAnsi="Times New Roman" w:cs="Times New Roman"/>
          <w:sz w:val="24"/>
          <w:szCs w:val="24"/>
          <w:lang w:val="en-GB"/>
        </w:rPr>
        <w:t>This meant that there were three grounds that intersected with each other.</w:t>
      </w:r>
      <w:r w:rsidR="00A2674F">
        <w:rPr>
          <w:rStyle w:val="FootnoteReference"/>
          <w:rFonts w:ascii="Times New Roman" w:hAnsi="Times New Roman" w:cs="Times New Roman"/>
          <w:sz w:val="24"/>
          <w:szCs w:val="24"/>
          <w:lang w:val="en-GB"/>
        </w:rPr>
        <w:footnoteReference w:id="29"/>
      </w:r>
      <w:r w:rsidR="00A2674F">
        <w:rPr>
          <w:rFonts w:ascii="Times New Roman" w:hAnsi="Times New Roman" w:cs="Times New Roman"/>
          <w:sz w:val="24"/>
          <w:szCs w:val="24"/>
          <w:lang w:val="en-GB"/>
        </w:rPr>
        <w:t xml:space="preserve"> </w:t>
      </w:r>
      <w:r w:rsidR="009C69B8">
        <w:rPr>
          <w:rFonts w:ascii="Times New Roman" w:hAnsi="Times New Roman" w:cs="Times New Roman"/>
          <w:sz w:val="24"/>
          <w:szCs w:val="24"/>
          <w:lang w:val="en-GB"/>
        </w:rPr>
        <w:t xml:space="preserve">The Court agreed and </w:t>
      </w:r>
      <w:r w:rsidR="004975F8">
        <w:rPr>
          <w:rFonts w:ascii="Times New Roman" w:hAnsi="Times New Roman" w:cs="Times New Roman"/>
          <w:sz w:val="24"/>
          <w:szCs w:val="24"/>
          <w:lang w:val="en-GB"/>
        </w:rPr>
        <w:t xml:space="preserve">formulated the group </w:t>
      </w:r>
      <w:r w:rsidR="004C08BF">
        <w:rPr>
          <w:rFonts w:ascii="Times New Roman" w:hAnsi="Times New Roman" w:cs="Times New Roman"/>
          <w:sz w:val="24"/>
          <w:szCs w:val="24"/>
          <w:lang w:val="en-GB"/>
        </w:rPr>
        <w:t xml:space="preserve">to which </w:t>
      </w:r>
      <w:r w:rsidR="004975F8">
        <w:rPr>
          <w:rFonts w:ascii="Times New Roman" w:hAnsi="Times New Roman" w:cs="Times New Roman"/>
          <w:sz w:val="24"/>
          <w:szCs w:val="24"/>
          <w:lang w:val="en-GB"/>
        </w:rPr>
        <w:t>the applicants belonged as ‘female foreign migrant workers in an irregular situation’</w:t>
      </w:r>
      <w:r w:rsidR="009C69B8">
        <w:rPr>
          <w:rFonts w:ascii="Times New Roman" w:hAnsi="Times New Roman" w:cs="Times New Roman"/>
          <w:sz w:val="24"/>
          <w:szCs w:val="24"/>
          <w:lang w:val="en-GB"/>
        </w:rPr>
        <w:t>.</w:t>
      </w:r>
      <w:r w:rsidR="004975F8">
        <w:rPr>
          <w:rStyle w:val="FootnoteReference"/>
          <w:rFonts w:ascii="Times New Roman" w:hAnsi="Times New Roman" w:cs="Times New Roman"/>
          <w:sz w:val="24"/>
          <w:szCs w:val="24"/>
          <w:lang w:val="en-GB"/>
        </w:rPr>
        <w:footnoteReference w:id="30"/>
      </w:r>
      <w:r w:rsidR="004975F8">
        <w:rPr>
          <w:rFonts w:ascii="Times New Roman" w:hAnsi="Times New Roman" w:cs="Times New Roman"/>
          <w:sz w:val="24"/>
          <w:szCs w:val="24"/>
          <w:lang w:val="en-GB"/>
        </w:rPr>
        <w:t xml:space="preserve"> </w:t>
      </w:r>
    </w:p>
    <w:p w14:paraId="369BA74E" w14:textId="5AD1F036" w:rsidR="009C69B8" w:rsidRDefault="009C69B8" w:rsidP="00D818CA">
      <w:pPr>
        <w:spacing w:after="0" w:line="240" w:lineRule="auto"/>
        <w:jc w:val="both"/>
        <w:rPr>
          <w:rFonts w:ascii="Times New Roman" w:hAnsi="Times New Roman" w:cs="Times New Roman"/>
          <w:sz w:val="24"/>
          <w:szCs w:val="24"/>
          <w:lang w:val="en-GB"/>
        </w:rPr>
      </w:pPr>
    </w:p>
    <w:p w14:paraId="7BDDE6CD" w14:textId="10977235" w:rsidR="009C69B8" w:rsidRDefault="00BF7A00" w:rsidP="00D818CA">
      <w:pPr>
        <w:spacing w:after="0" w:line="240" w:lineRule="auto"/>
        <w:jc w:val="both"/>
        <w:rPr>
          <w:rFonts w:ascii="Times New Roman" w:hAnsi="Times New Roman" w:cs="Times New Roman"/>
          <w:sz w:val="24"/>
          <w:szCs w:val="24"/>
          <w:lang w:val="en-GB"/>
        </w:rPr>
      </w:pPr>
      <w:r w:rsidRPr="00BF7A00">
        <w:rPr>
          <w:rFonts w:ascii="Times New Roman" w:hAnsi="Times New Roman" w:cs="Times New Roman"/>
          <w:sz w:val="24"/>
          <w:szCs w:val="24"/>
          <w:lang w:val="en-GB"/>
        </w:rPr>
        <w:t>To</w:t>
      </w:r>
      <w:r w:rsidR="00B803BE" w:rsidRPr="00BF7A00">
        <w:rPr>
          <w:rFonts w:ascii="Times New Roman" w:hAnsi="Times New Roman" w:cs="Times New Roman"/>
          <w:sz w:val="24"/>
          <w:szCs w:val="24"/>
          <w:lang w:val="en-GB"/>
        </w:rPr>
        <w:t xml:space="preserve"> find</w:t>
      </w:r>
      <w:r w:rsidR="00782712">
        <w:rPr>
          <w:rFonts w:ascii="Times New Roman" w:hAnsi="Times New Roman" w:cs="Times New Roman"/>
          <w:sz w:val="24"/>
          <w:szCs w:val="24"/>
          <w:lang w:val="en-GB"/>
        </w:rPr>
        <w:t xml:space="preserve"> a</w:t>
      </w:r>
      <w:r w:rsidR="00B803BE" w:rsidRPr="00BF7A00">
        <w:rPr>
          <w:rFonts w:ascii="Times New Roman" w:hAnsi="Times New Roman" w:cs="Times New Roman"/>
          <w:sz w:val="24"/>
          <w:szCs w:val="24"/>
          <w:lang w:val="en-GB"/>
        </w:rPr>
        <w:t xml:space="preserve"> breach of Article 14 in conjunction with Article 4, the Court </w:t>
      </w:r>
      <w:r w:rsidR="009C69B8">
        <w:rPr>
          <w:rFonts w:ascii="Times New Roman" w:hAnsi="Times New Roman" w:cs="Times New Roman"/>
          <w:sz w:val="24"/>
          <w:szCs w:val="24"/>
          <w:lang w:val="en-GB"/>
        </w:rPr>
        <w:t xml:space="preserve">drew </w:t>
      </w:r>
      <w:r w:rsidR="00385ACA">
        <w:rPr>
          <w:rFonts w:ascii="Times New Roman" w:hAnsi="Times New Roman" w:cs="Times New Roman"/>
          <w:sz w:val="24"/>
          <w:szCs w:val="24"/>
          <w:lang w:val="en-GB"/>
        </w:rPr>
        <w:t xml:space="preserve">inspiration </w:t>
      </w:r>
      <w:r w:rsidR="009C69B8">
        <w:rPr>
          <w:rFonts w:ascii="Times New Roman" w:hAnsi="Times New Roman" w:cs="Times New Roman"/>
          <w:sz w:val="24"/>
          <w:szCs w:val="24"/>
          <w:lang w:val="en-GB"/>
        </w:rPr>
        <w:t>from its approach to the assessment of breach in the context of domestic violence: ‘</w:t>
      </w:r>
      <w:r w:rsidR="009C69B8" w:rsidRPr="009C69B8">
        <w:rPr>
          <w:rFonts w:ascii="Times New Roman" w:hAnsi="Times New Roman" w:cs="Times New Roman"/>
          <w:sz w:val="24"/>
          <w:szCs w:val="24"/>
          <w:lang w:val="en-GB"/>
        </w:rPr>
        <w:t>The Court has found that a State’s failure to protect women against domestic violence breaches their right to equal protection before the law and that this failure does not need to be intentional</w:t>
      </w:r>
      <w:r w:rsidR="009C69B8">
        <w:rPr>
          <w:rFonts w:ascii="Times New Roman" w:hAnsi="Times New Roman" w:cs="Times New Roman"/>
          <w:sz w:val="24"/>
          <w:szCs w:val="24"/>
          <w:lang w:val="en-GB"/>
        </w:rPr>
        <w:t>.’</w:t>
      </w:r>
      <w:r w:rsidR="009C69B8">
        <w:rPr>
          <w:rStyle w:val="FootnoteReference"/>
          <w:rFonts w:ascii="Times New Roman" w:hAnsi="Times New Roman" w:cs="Times New Roman"/>
          <w:sz w:val="24"/>
          <w:szCs w:val="24"/>
          <w:lang w:val="en-GB"/>
        </w:rPr>
        <w:footnoteReference w:id="31"/>
      </w:r>
      <w:r w:rsidR="009C69B8">
        <w:rPr>
          <w:rFonts w:ascii="Times New Roman" w:hAnsi="Times New Roman" w:cs="Times New Roman"/>
          <w:sz w:val="24"/>
          <w:szCs w:val="24"/>
          <w:lang w:val="en-GB"/>
        </w:rPr>
        <w:t xml:space="preserve"> </w:t>
      </w:r>
      <w:r w:rsidR="00782712">
        <w:rPr>
          <w:rFonts w:ascii="Times New Roman" w:hAnsi="Times New Roman" w:cs="Times New Roman"/>
          <w:sz w:val="24"/>
          <w:szCs w:val="24"/>
          <w:lang w:val="en-GB"/>
        </w:rPr>
        <w:t>To amount to discrimination, t</w:t>
      </w:r>
      <w:r w:rsidR="009C69B8">
        <w:rPr>
          <w:rFonts w:ascii="Times New Roman" w:hAnsi="Times New Roman" w:cs="Times New Roman"/>
          <w:sz w:val="24"/>
          <w:szCs w:val="24"/>
          <w:lang w:val="en-GB"/>
        </w:rPr>
        <w:t xml:space="preserve">hese failures have to be not ‘simply failure and delay in dealing with the violence in question’. The failures </w:t>
      </w:r>
      <w:proofErr w:type="gramStart"/>
      <w:r w:rsidR="009C69B8">
        <w:rPr>
          <w:rFonts w:ascii="Times New Roman" w:hAnsi="Times New Roman" w:cs="Times New Roman"/>
          <w:sz w:val="24"/>
          <w:szCs w:val="24"/>
          <w:lang w:val="en-GB"/>
        </w:rPr>
        <w:t>have to</w:t>
      </w:r>
      <w:proofErr w:type="gramEnd"/>
      <w:r w:rsidR="009C69B8">
        <w:rPr>
          <w:rFonts w:ascii="Times New Roman" w:hAnsi="Times New Roman" w:cs="Times New Roman"/>
          <w:sz w:val="24"/>
          <w:szCs w:val="24"/>
          <w:lang w:val="en-GB"/>
        </w:rPr>
        <w:t xml:space="preserve"> rather manifest </w:t>
      </w:r>
      <w:r w:rsidR="004C08BF">
        <w:rPr>
          <w:rFonts w:ascii="Times New Roman" w:hAnsi="Times New Roman" w:cs="Times New Roman"/>
          <w:sz w:val="24"/>
          <w:szCs w:val="24"/>
          <w:lang w:val="en-GB"/>
        </w:rPr>
        <w:t xml:space="preserve">as </w:t>
      </w:r>
      <w:r w:rsidR="009C69B8">
        <w:rPr>
          <w:rFonts w:ascii="Times New Roman" w:hAnsi="Times New Roman" w:cs="Times New Roman"/>
          <w:sz w:val="24"/>
          <w:szCs w:val="24"/>
          <w:lang w:val="en-GB"/>
        </w:rPr>
        <w:t>repeated condonation of violence reflecting ‘a discriminatory attitude towards the complainant’.</w:t>
      </w:r>
      <w:r w:rsidR="009C69B8">
        <w:rPr>
          <w:rStyle w:val="FootnoteReference"/>
          <w:rFonts w:ascii="Times New Roman" w:hAnsi="Times New Roman" w:cs="Times New Roman"/>
          <w:sz w:val="24"/>
          <w:szCs w:val="24"/>
          <w:lang w:val="en-GB"/>
        </w:rPr>
        <w:footnoteReference w:id="32"/>
      </w:r>
    </w:p>
    <w:p w14:paraId="39AF916F" w14:textId="77777777" w:rsidR="00B803BE" w:rsidRDefault="00B803BE" w:rsidP="00D818CA">
      <w:pPr>
        <w:spacing w:after="0" w:line="240" w:lineRule="auto"/>
        <w:jc w:val="both"/>
        <w:rPr>
          <w:rFonts w:ascii="Times New Roman" w:hAnsi="Times New Roman" w:cs="Times New Roman"/>
          <w:sz w:val="24"/>
          <w:szCs w:val="24"/>
          <w:lang w:val="en-GB"/>
        </w:rPr>
      </w:pPr>
    </w:p>
    <w:p w14:paraId="6BDAD027" w14:textId="1E992923" w:rsidR="00B803BE" w:rsidRPr="00BC7856" w:rsidRDefault="00B803BE" w:rsidP="08B19165">
      <w:pPr>
        <w:spacing w:after="0" w:line="240" w:lineRule="auto"/>
        <w:jc w:val="both"/>
        <w:rPr>
          <w:rFonts w:ascii="Times New Roman" w:hAnsi="Times New Roman" w:cs="Times New Roman"/>
          <w:sz w:val="24"/>
          <w:szCs w:val="24"/>
          <w:lang w:val="en-GB"/>
        </w:rPr>
      </w:pPr>
      <w:r w:rsidRPr="00BC7856">
        <w:rPr>
          <w:rFonts w:ascii="Times New Roman" w:hAnsi="Times New Roman" w:cs="Times New Roman"/>
          <w:sz w:val="24"/>
          <w:szCs w:val="24"/>
          <w:lang w:val="en-GB"/>
        </w:rPr>
        <w:t xml:space="preserve">This threshold of ‘repeated condonation of violence’ was found met in </w:t>
      </w:r>
      <w:r w:rsidRPr="00BC7856">
        <w:rPr>
          <w:rFonts w:ascii="Times New Roman" w:hAnsi="Times New Roman" w:cs="Times New Roman"/>
          <w:i/>
          <w:iCs/>
          <w:sz w:val="24"/>
          <w:szCs w:val="24"/>
          <w:lang w:val="en-GB"/>
        </w:rPr>
        <w:t xml:space="preserve">F.M. and Others v Russia </w:t>
      </w:r>
      <w:r w:rsidRPr="00BC7856">
        <w:rPr>
          <w:rFonts w:ascii="Times New Roman" w:hAnsi="Times New Roman" w:cs="Times New Roman"/>
          <w:sz w:val="24"/>
          <w:szCs w:val="24"/>
          <w:lang w:val="en-GB"/>
        </w:rPr>
        <w:t xml:space="preserve">regarding female foreign migrant workers in an irregular situation. </w:t>
      </w:r>
      <w:r w:rsidR="00385ACA" w:rsidRPr="00BC7856">
        <w:rPr>
          <w:rFonts w:ascii="Times New Roman" w:hAnsi="Times New Roman" w:cs="Times New Roman"/>
          <w:sz w:val="24"/>
          <w:szCs w:val="24"/>
          <w:lang w:val="en-GB"/>
        </w:rPr>
        <w:t xml:space="preserve">The threshold was </w:t>
      </w:r>
      <w:r w:rsidR="00BF7A00" w:rsidRPr="00BC7856">
        <w:rPr>
          <w:rFonts w:ascii="Times New Roman" w:hAnsi="Times New Roman" w:cs="Times New Roman"/>
          <w:sz w:val="24"/>
          <w:szCs w:val="24"/>
          <w:lang w:val="en-GB"/>
        </w:rPr>
        <w:t xml:space="preserve">found </w:t>
      </w:r>
      <w:r w:rsidR="00385ACA" w:rsidRPr="00BC7856">
        <w:rPr>
          <w:rFonts w:ascii="Times New Roman" w:hAnsi="Times New Roman" w:cs="Times New Roman"/>
          <w:sz w:val="24"/>
          <w:szCs w:val="24"/>
          <w:lang w:val="en-GB"/>
        </w:rPr>
        <w:t>met for the following reasons. First, disproportionate number of women and girls are victims of human trafficking.</w:t>
      </w:r>
      <w:r w:rsidR="00385ACA" w:rsidRPr="08B19165">
        <w:rPr>
          <w:rStyle w:val="FootnoteReference"/>
          <w:rFonts w:ascii="Times New Roman" w:hAnsi="Times New Roman" w:cs="Times New Roman"/>
          <w:sz w:val="24"/>
          <w:szCs w:val="24"/>
        </w:rPr>
        <w:footnoteReference w:id="33"/>
      </w:r>
      <w:r w:rsidR="00385ACA" w:rsidRPr="00BC7856">
        <w:rPr>
          <w:rFonts w:ascii="Times New Roman" w:hAnsi="Times New Roman" w:cs="Times New Roman"/>
          <w:sz w:val="24"/>
          <w:szCs w:val="24"/>
          <w:lang w:val="en-GB"/>
        </w:rPr>
        <w:t xml:space="preserve"> Second, disproportionate number of victims are irregular migrants</w:t>
      </w:r>
      <w:r w:rsidR="00BF7A00" w:rsidRPr="00BC7856">
        <w:rPr>
          <w:rFonts w:ascii="Times New Roman" w:hAnsi="Times New Roman" w:cs="Times New Roman"/>
          <w:sz w:val="24"/>
          <w:szCs w:val="24"/>
          <w:lang w:val="en-GB"/>
        </w:rPr>
        <w:t>: ‘Another disproportionately affected group is that of migrants, notably immigrants without close family, friends or other support networks, whose irregular migration status makes them afraid or reluctant to contact local authorities’</w:t>
      </w:r>
      <w:r w:rsidR="00385ACA" w:rsidRPr="00BC7856">
        <w:rPr>
          <w:rFonts w:ascii="Times New Roman" w:hAnsi="Times New Roman" w:cs="Times New Roman"/>
          <w:sz w:val="24"/>
          <w:szCs w:val="24"/>
          <w:lang w:val="en-GB"/>
        </w:rPr>
        <w:t>.</w:t>
      </w:r>
      <w:r w:rsidR="00BF7A00" w:rsidRPr="08B19165">
        <w:rPr>
          <w:rStyle w:val="FootnoteReference"/>
          <w:rFonts w:ascii="Times New Roman" w:hAnsi="Times New Roman" w:cs="Times New Roman"/>
          <w:sz w:val="24"/>
          <w:szCs w:val="24"/>
        </w:rPr>
        <w:footnoteReference w:id="34"/>
      </w:r>
      <w:r w:rsidR="00BF7A00" w:rsidRPr="00BC7856">
        <w:rPr>
          <w:rFonts w:ascii="Times New Roman" w:hAnsi="Times New Roman" w:cs="Times New Roman"/>
          <w:sz w:val="24"/>
          <w:szCs w:val="24"/>
          <w:lang w:val="en-GB"/>
        </w:rPr>
        <w:t xml:space="preserve"> Third, the respondent State</w:t>
      </w:r>
      <w:r w:rsidR="0036242C" w:rsidRPr="00BC7856">
        <w:rPr>
          <w:rFonts w:ascii="Times New Roman" w:hAnsi="Times New Roman" w:cs="Times New Roman"/>
          <w:sz w:val="24"/>
          <w:szCs w:val="24"/>
          <w:lang w:val="en-GB"/>
        </w:rPr>
        <w:t xml:space="preserve"> did not recognize the rights </w:t>
      </w:r>
      <w:ins w:id="78" w:author="Vladislava Stoyanova" w:date="2025-02-08T08:17:00Z" w16du:dateUtc="2025-02-08T07:17:00Z">
        <w:r w:rsidR="000E6C25">
          <w:rPr>
            <w:rFonts w:ascii="Times New Roman" w:hAnsi="Times New Roman" w:cs="Times New Roman"/>
            <w:sz w:val="24"/>
            <w:szCs w:val="24"/>
            <w:lang w:val="en-GB"/>
          </w:rPr>
          <w:t>of victims of human trafficking</w:t>
        </w:r>
      </w:ins>
      <w:r w:rsidR="0036242C" w:rsidRPr="00BC7856">
        <w:rPr>
          <w:rFonts w:ascii="Times New Roman" w:hAnsi="Times New Roman" w:cs="Times New Roman"/>
          <w:sz w:val="24"/>
          <w:szCs w:val="24"/>
          <w:lang w:val="en-GB"/>
        </w:rPr>
        <w:t>.</w:t>
      </w:r>
      <w:r w:rsidR="0036242C" w:rsidRPr="08B19165">
        <w:rPr>
          <w:rStyle w:val="FootnoteReference"/>
          <w:rFonts w:ascii="Times New Roman" w:hAnsi="Times New Roman" w:cs="Times New Roman"/>
          <w:sz w:val="24"/>
          <w:szCs w:val="24"/>
        </w:rPr>
        <w:footnoteReference w:id="35"/>
      </w:r>
    </w:p>
    <w:p w14:paraId="32C32B4D" w14:textId="77777777" w:rsidR="0036242C" w:rsidRDefault="0036242C" w:rsidP="00D818CA">
      <w:pPr>
        <w:spacing w:after="0" w:line="240" w:lineRule="auto"/>
        <w:jc w:val="both"/>
        <w:rPr>
          <w:rFonts w:ascii="Times New Roman" w:hAnsi="Times New Roman" w:cs="Times New Roman"/>
          <w:sz w:val="24"/>
          <w:szCs w:val="24"/>
          <w:lang w:val="en-GB"/>
        </w:rPr>
      </w:pPr>
    </w:p>
    <w:p w14:paraId="17CCE1B6" w14:textId="33BB7104" w:rsidR="0036242C" w:rsidRPr="007013E0" w:rsidRDefault="0036242C" w:rsidP="00D818C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Having established that the threshold of ‘repeated condonation of violence’ was met for these three reasons, the Court as a next step in its analysis noted </w:t>
      </w:r>
      <w:r w:rsidRPr="2E32DC15">
        <w:rPr>
          <w:rFonts w:ascii="Times New Roman" w:hAnsi="Times New Roman" w:cs="Times New Roman"/>
          <w:i/>
          <w:iCs/>
          <w:sz w:val="24"/>
          <w:szCs w:val="24"/>
          <w:lang w:val="en-GB"/>
        </w:rPr>
        <w:t>the link</w:t>
      </w:r>
      <w:r>
        <w:rPr>
          <w:rFonts w:ascii="Times New Roman" w:hAnsi="Times New Roman" w:cs="Times New Roman"/>
          <w:sz w:val="24"/>
          <w:szCs w:val="24"/>
          <w:lang w:val="en-GB"/>
        </w:rPr>
        <w:t xml:space="preserve"> between the general condonation of the violence and the specific abuses suffered by the specific applicants as belonging to the group of ‘female foreign migrant workers in an irregular situation’.</w:t>
      </w:r>
      <w:r>
        <w:rPr>
          <w:rStyle w:val="FootnoteReference"/>
          <w:rFonts w:ascii="Times New Roman" w:hAnsi="Times New Roman" w:cs="Times New Roman"/>
          <w:sz w:val="24"/>
          <w:szCs w:val="24"/>
          <w:lang w:val="en-GB"/>
        </w:rPr>
        <w:footnoteReference w:id="36"/>
      </w:r>
      <w:r>
        <w:rPr>
          <w:rFonts w:ascii="Times New Roman" w:hAnsi="Times New Roman" w:cs="Times New Roman"/>
          <w:sz w:val="24"/>
          <w:szCs w:val="24"/>
          <w:lang w:val="en-GB"/>
        </w:rPr>
        <w:t xml:space="preserve"> To put it more precisely, </w:t>
      </w:r>
      <w:r w:rsidR="00F5538D">
        <w:rPr>
          <w:rFonts w:ascii="Times New Roman" w:hAnsi="Times New Roman" w:cs="Times New Roman"/>
          <w:sz w:val="24"/>
          <w:szCs w:val="24"/>
          <w:lang w:val="en-GB"/>
        </w:rPr>
        <w:t>there was a link since the specific applicants suffered abuses of the same nature as those generally suffered by ‘female foreign migrant workers in an irregular situation’. According to the Court’s reasoning, this demonstrated ‘a discriminatory attitude towards the applicants as women who were foreigner workers with an irregular migration status.’</w:t>
      </w:r>
      <w:r w:rsidR="00F5538D">
        <w:rPr>
          <w:rStyle w:val="FootnoteReference"/>
          <w:rFonts w:ascii="Times New Roman" w:hAnsi="Times New Roman" w:cs="Times New Roman"/>
          <w:sz w:val="24"/>
          <w:szCs w:val="24"/>
          <w:lang w:val="en-GB"/>
        </w:rPr>
        <w:footnoteReference w:id="37"/>
      </w:r>
      <w:r w:rsidR="00F5538D">
        <w:rPr>
          <w:rFonts w:ascii="Times New Roman" w:hAnsi="Times New Roman" w:cs="Times New Roman"/>
          <w:sz w:val="24"/>
          <w:szCs w:val="24"/>
          <w:lang w:val="en-GB"/>
        </w:rPr>
        <w:t xml:space="preserve"> </w:t>
      </w:r>
      <w:ins w:id="79" w:author="Vladislava Stoyanova" w:date="2025-02-08T08:21:00Z" w16du:dateUtc="2025-02-08T07:21:00Z">
        <w:r w:rsidR="00DD30C0">
          <w:rPr>
            <w:rFonts w:ascii="Times New Roman" w:hAnsi="Times New Roman" w:cs="Times New Roman"/>
            <w:sz w:val="24"/>
            <w:szCs w:val="24"/>
            <w:lang w:val="en-GB"/>
          </w:rPr>
          <w:t>This is an important finding</w:t>
        </w:r>
      </w:ins>
      <w:ins w:id="80" w:author="Vladislava Stoyanova" w:date="2025-02-08T08:22:00Z" w16du:dateUtc="2025-02-08T07:22:00Z">
        <w:r w:rsidR="00DD30C0">
          <w:rPr>
            <w:rFonts w:ascii="Times New Roman" w:hAnsi="Times New Roman" w:cs="Times New Roman"/>
            <w:sz w:val="24"/>
            <w:szCs w:val="24"/>
            <w:lang w:val="en-GB"/>
          </w:rPr>
          <w:t xml:space="preserve"> since it reveals how the right not to be discriminated </w:t>
        </w:r>
      </w:ins>
      <w:ins w:id="81" w:author="Vladislava Stoyanova" w:date="2025-02-08T08:24:00Z" w16du:dateUtc="2025-02-08T07:24:00Z">
        <w:r w:rsidR="00DD30C0">
          <w:rPr>
            <w:rFonts w:ascii="Times New Roman" w:hAnsi="Times New Roman" w:cs="Times New Roman"/>
            <w:sz w:val="24"/>
            <w:szCs w:val="24"/>
            <w:lang w:val="en-GB"/>
          </w:rPr>
          <w:t xml:space="preserve">under Article 14 ECHR </w:t>
        </w:r>
      </w:ins>
      <w:ins w:id="82" w:author="Vladislava Stoyanova" w:date="2025-02-08T08:23:00Z" w16du:dateUtc="2025-02-08T07:23:00Z">
        <w:r w:rsidR="00DD30C0">
          <w:rPr>
            <w:rFonts w:ascii="Times New Roman" w:hAnsi="Times New Roman" w:cs="Times New Roman"/>
            <w:sz w:val="24"/>
            <w:szCs w:val="24"/>
            <w:lang w:val="en-GB"/>
          </w:rPr>
          <w:t xml:space="preserve">can be successfully utilized by undocumented migrants or migrants with </w:t>
        </w:r>
      </w:ins>
      <w:ins w:id="83" w:author="Vladislava Stoyanova" w:date="2025-02-08T08:24:00Z" w16du:dateUtc="2025-02-08T07:24:00Z">
        <w:r w:rsidR="00DD30C0">
          <w:rPr>
            <w:rFonts w:ascii="Times New Roman" w:hAnsi="Times New Roman" w:cs="Times New Roman"/>
            <w:sz w:val="24"/>
            <w:szCs w:val="24"/>
            <w:lang w:val="en-GB"/>
          </w:rPr>
          <w:t xml:space="preserve">insecure migration status. More generally, Article 14 has not been of much benefit </w:t>
        </w:r>
      </w:ins>
      <w:ins w:id="84" w:author="Vladislava Stoyanova" w:date="2025-02-08T08:25:00Z" w16du:dateUtc="2025-02-08T07:25:00Z">
        <w:r w:rsidR="00DD30C0">
          <w:rPr>
            <w:rFonts w:ascii="Times New Roman" w:hAnsi="Times New Roman" w:cs="Times New Roman"/>
            <w:sz w:val="24"/>
            <w:szCs w:val="24"/>
            <w:lang w:val="en-GB"/>
          </w:rPr>
          <w:t>in the area of migration</w:t>
        </w:r>
      </w:ins>
      <w:ins w:id="85" w:author="Vladislava Stoyanova" w:date="2025-02-08T08:35:00Z" w16du:dateUtc="2025-02-08T07:35:00Z">
        <w:r w:rsidR="007013E0">
          <w:rPr>
            <w:rFonts w:ascii="Times New Roman" w:hAnsi="Times New Roman" w:cs="Times New Roman"/>
            <w:sz w:val="24"/>
            <w:szCs w:val="24"/>
            <w:lang w:val="en-GB"/>
          </w:rPr>
          <w:t xml:space="preserve"> and treatment of migrants</w:t>
        </w:r>
      </w:ins>
      <w:ins w:id="86" w:author="Vladislava Stoyanova" w:date="2025-02-08T08:25:00Z" w16du:dateUtc="2025-02-08T07:25:00Z">
        <w:r w:rsidR="00DD30C0">
          <w:rPr>
            <w:rFonts w:ascii="Times New Roman" w:hAnsi="Times New Roman" w:cs="Times New Roman"/>
            <w:sz w:val="24"/>
            <w:szCs w:val="24"/>
            <w:lang w:val="en-GB"/>
          </w:rPr>
          <w:t>.</w:t>
        </w:r>
        <w:r w:rsidR="00DD30C0">
          <w:rPr>
            <w:rStyle w:val="FootnoteReference"/>
            <w:rFonts w:ascii="Times New Roman" w:hAnsi="Times New Roman" w:cs="Times New Roman"/>
            <w:sz w:val="24"/>
            <w:szCs w:val="24"/>
            <w:lang w:val="en-GB"/>
          </w:rPr>
          <w:footnoteReference w:id="38"/>
        </w:r>
      </w:ins>
      <w:ins w:id="87" w:author="Vladislava Stoyanova" w:date="2025-02-08T08:27:00Z" w16du:dateUtc="2025-02-08T07:27:00Z">
        <w:r w:rsidR="00DD30C0">
          <w:rPr>
            <w:rFonts w:ascii="Times New Roman" w:hAnsi="Times New Roman" w:cs="Times New Roman"/>
            <w:sz w:val="24"/>
            <w:szCs w:val="24"/>
            <w:lang w:val="en-GB"/>
          </w:rPr>
          <w:t xml:space="preserve"> </w:t>
        </w:r>
      </w:ins>
      <w:ins w:id="88" w:author="Vladislava Stoyanova" w:date="2025-02-08T08:34:00Z" w16du:dateUtc="2025-02-08T07:34:00Z">
        <w:r w:rsidR="007013E0">
          <w:rPr>
            <w:rFonts w:ascii="Times New Roman" w:hAnsi="Times New Roman" w:cs="Times New Roman"/>
            <w:sz w:val="24"/>
            <w:szCs w:val="24"/>
            <w:lang w:val="en-GB"/>
          </w:rPr>
          <w:t xml:space="preserve">In contrast, </w:t>
        </w:r>
        <w:r w:rsidR="007013E0" w:rsidRPr="007013E0">
          <w:rPr>
            <w:rFonts w:ascii="Times New Roman" w:hAnsi="Times New Roman" w:cs="Times New Roman"/>
            <w:sz w:val="24"/>
            <w:szCs w:val="24"/>
            <w:lang w:val="en-GB"/>
          </w:rPr>
          <w:t>F</w:t>
        </w:r>
        <w:r w:rsidR="007013E0" w:rsidRPr="007013E0">
          <w:rPr>
            <w:rFonts w:ascii="Times New Roman" w:hAnsi="Times New Roman" w:cs="Times New Roman"/>
            <w:i/>
            <w:iCs/>
            <w:sz w:val="24"/>
            <w:szCs w:val="24"/>
            <w:lang w:val="en-GB"/>
          </w:rPr>
          <w:t>.M. and Others v. Russia</w:t>
        </w:r>
        <w:r w:rsidR="007013E0" w:rsidRPr="007013E0">
          <w:rPr>
            <w:rFonts w:ascii="Times New Roman" w:hAnsi="Times New Roman" w:cs="Times New Roman"/>
            <w:sz w:val="24"/>
            <w:szCs w:val="24"/>
            <w:lang w:val="en-GB"/>
          </w:rPr>
          <w:t xml:space="preserve"> </w:t>
        </w:r>
      </w:ins>
      <w:proofErr w:type="gramStart"/>
      <w:ins w:id="89" w:author="Vladislava Stoyanova" w:date="2025-02-08T08:35:00Z" w16du:dateUtc="2025-02-08T07:35:00Z">
        <w:r w:rsidR="007013E0">
          <w:rPr>
            <w:rFonts w:ascii="Times New Roman" w:hAnsi="Times New Roman" w:cs="Times New Roman"/>
            <w:sz w:val="24"/>
            <w:szCs w:val="24"/>
            <w:lang w:val="en-GB"/>
          </w:rPr>
          <w:t>introduces  a</w:t>
        </w:r>
        <w:proofErr w:type="gramEnd"/>
        <w:r w:rsidR="007013E0">
          <w:rPr>
            <w:rFonts w:ascii="Times New Roman" w:hAnsi="Times New Roman" w:cs="Times New Roman"/>
            <w:sz w:val="24"/>
            <w:szCs w:val="24"/>
            <w:lang w:val="en-GB"/>
          </w:rPr>
          <w:t xml:space="preserve"> new development, where this benefit </w:t>
        </w:r>
      </w:ins>
      <w:ins w:id="90" w:author="Vladislava Stoyanova" w:date="2025-02-08T08:36:00Z" w16du:dateUtc="2025-02-08T07:36:00Z">
        <w:r w:rsidR="007013E0">
          <w:rPr>
            <w:rFonts w:ascii="Times New Roman" w:hAnsi="Times New Roman" w:cs="Times New Roman"/>
            <w:sz w:val="24"/>
            <w:szCs w:val="24"/>
            <w:lang w:val="en-GB"/>
          </w:rPr>
          <w:t xml:space="preserve">clearly materialised, including possible in the award for damages. </w:t>
        </w:r>
      </w:ins>
      <w:ins w:id="91" w:author="Vladislava Stoyanova" w:date="2025-02-08T08:30:00Z">
        <w:r w:rsidR="007013E0" w:rsidRPr="007013E0">
          <w:rPr>
            <w:rFonts w:ascii="Times New Roman" w:hAnsi="Times New Roman" w:cs="Times New Roman"/>
            <w:sz w:val="24"/>
            <w:szCs w:val="24"/>
            <w:lang w:val="en-GB"/>
          </w:rPr>
          <w:t>Admittedly, F</w:t>
        </w:r>
        <w:r w:rsidR="007013E0" w:rsidRPr="007013E0">
          <w:rPr>
            <w:rFonts w:ascii="Times New Roman" w:hAnsi="Times New Roman" w:cs="Times New Roman"/>
            <w:i/>
            <w:iCs/>
            <w:sz w:val="24"/>
            <w:szCs w:val="24"/>
            <w:lang w:val="en-GB"/>
          </w:rPr>
          <w:t>.M. and Others v. Russia</w:t>
        </w:r>
        <w:r w:rsidR="007013E0" w:rsidRPr="007013E0">
          <w:rPr>
            <w:rFonts w:ascii="Times New Roman" w:hAnsi="Times New Roman" w:cs="Times New Roman"/>
            <w:sz w:val="24"/>
            <w:szCs w:val="24"/>
            <w:lang w:val="en-GB"/>
          </w:rPr>
          <w:t xml:space="preserve"> concerned circumstances where Article 14 was applied in conjunction with Article 4 ECHR, thus demonstrating how the differentiated treatment resulted in severe harm.</w:t>
        </w:r>
      </w:ins>
      <w:ins w:id="92" w:author="Vladislava Stoyanova" w:date="2025-02-08T08:30:00Z" w16du:dateUtc="2025-02-08T07:30:00Z">
        <w:r w:rsidR="007013E0">
          <w:rPr>
            <w:rFonts w:ascii="Times New Roman" w:hAnsi="Times New Roman" w:cs="Times New Roman"/>
            <w:sz w:val="24"/>
            <w:szCs w:val="24"/>
            <w:lang w:val="en-GB"/>
          </w:rPr>
          <w:t xml:space="preserve"> The threshold of s</w:t>
        </w:r>
      </w:ins>
      <w:ins w:id="93" w:author="Vladislava Stoyanova" w:date="2025-02-08T08:31:00Z" w16du:dateUtc="2025-02-08T07:31:00Z">
        <w:r w:rsidR="007013E0">
          <w:rPr>
            <w:rFonts w:ascii="Times New Roman" w:hAnsi="Times New Roman" w:cs="Times New Roman"/>
            <w:sz w:val="24"/>
            <w:szCs w:val="24"/>
            <w:lang w:val="en-GB"/>
          </w:rPr>
          <w:t xml:space="preserve">ubstantive harm and the causal link between this harm, on the one hand, and that the </w:t>
        </w:r>
        <w:r w:rsidR="007013E0" w:rsidRPr="007013E0">
          <w:rPr>
            <w:rFonts w:ascii="Times New Roman" w:hAnsi="Times New Roman" w:cs="Times New Roman"/>
            <w:sz w:val="24"/>
            <w:szCs w:val="24"/>
            <w:lang w:val="en-GB"/>
          </w:rPr>
          <w:t>differentiated treatment</w:t>
        </w:r>
        <w:r w:rsidR="007013E0">
          <w:rPr>
            <w:rFonts w:ascii="Times New Roman" w:hAnsi="Times New Roman" w:cs="Times New Roman"/>
            <w:sz w:val="24"/>
            <w:szCs w:val="24"/>
            <w:lang w:val="en-GB"/>
          </w:rPr>
          <w:t xml:space="preserve">, on the other, were </w:t>
        </w:r>
      </w:ins>
      <w:ins w:id="94" w:author="Vladislava Stoyanova" w:date="2025-02-08T08:32:00Z" w16du:dateUtc="2025-02-08T07:32:00Z">
        <w:r w:rsidR="007013E0">
          <w:rPr>
            <w:rFonts w:ascii="Times New Roman" w:hAnsi="Times New Roman" w:cs="Times New Roman"/>
            <w:sz w:val="24"/>
            <w:szCs w:val="24"/>
            <w:lang w:val="en-GB"/>
          </w:rPr>
          <w:t xml:space="preserve">relatively straightforward.  </w:t>
        </w:r>
      </w:ins>
    </w:p>
    <w:p w14:paraId="294F9944" w14:textId="77777777" w:rsidR="009C69B8" w:rsidRDefault="009C69B8" w:rsidP="00D818CA">
      <w:pPr>
        <w:spacing w:after="0" w:line="240" w:lineRule="auto"/>
        <w:jc w:val="both"/>
        <w:rPr>
          <w:rFonts w:ascii="Times New Roman" w:hAnsi="Times New Roman" w:cs="Times New Roman"/>
          <w:sz w:val="24"/>
          <w:szCs w:val="24"/>
          <w:lang w:val="en-GB"/>
        </w:rPr>
      </w:pPr>
    </w:p>
    <w:p w14:paraId="2E4284D5" w14:textId="78E1AFC5" w:rsidR="000C30F3" w:rsidRPr="00BC7856" w:rsidRDefault="000C30F3" w:rsidP="00D479E3">
      <w:pPr>
        <w:spacing w:after="0" w:line="240" w:lineRule="auto"/>
        <w:jc w:val="both"/>
        <w:rPr>
          <w:rFonts w:ascii="Times New Roman" w:hAnsi="Times New Roman" w:cs="Times New Roman"/>
          <w:b/>
          <w:bCs/>
          <w:i/>
          <w:iCs/>
          <w:sz w:val="24"/>
          <w:szCs w:val="24"/>
          <w:lang w:val="en-GB"/>
        </w:rPr>
      </w:pPr>
      <w:r w:rsidRPr="00BC7856">
        <w:rPr>
          <w:rFonts w:ascii="Times New Roman" w:hAnsi="Times New Roman" w:cs="Times New Roman"/>
          <w:b/>
          <w:bCs/>
          <w:i/>
          <w:iCs/>
          <w:sz w:val="24"/>
          <w:szCs w:val="24"/>
          <w:lang w:val="en-GB"/>
        </w:rPr>
        <w:t xml:space="preserve">Conclusion </w:t>
      </w:r>
    </w:p>
    <w:p w14:paraId="34FC21D3" w14:textId="77777777" w:rsidR="004C08BF" w:rsidRDefault="004C08BF" w:rsidP="00D479E3">
      <w:pPr>
        <w:spacing w:after="0" w:line="240" w:lineRule="auto"/>
        <w:jc w:val="both"/>
        <w:rPr>
          <w:rFonts w:ascii="Times New Roman" w:hAnsi="Times New Roman" w:cs="Times New Roman"/>
          <w:i/>
          <w:iCs/>
          <w:sz w:val="24"/>
          <w:szCs w:val="24"/>
          <w:lang w:val="en-GB"/>
        </w:rPr>
      </w:pPr>
    </w:p>
    <w:p w14:paraId="09D6FBC6" w14:textId="13F18EB3" w:rsidR="000C30F3" w:rsidRPr="00F5538D" w:rsidRDefault="00F5538D" w:rsidP="00D479E3">
      <w:pPr>
        <w:spacing w:after="0" w:line="240" w:lineRule="auto"/>
        <w:jc w:val="both"/>
        <w:rPr>
          <w:rFonts w:ascii="Times New Roman" w:hAnsi="Times New Roman" w:cs="Times New Roman"/>
          <w:sz w:val="24"/>
          <w:szCs w:val="24"/>
          <w:lang w:val="en-GB"/>
        </w:rPr>
      </w:pPr>
      <w:r w:rsidRPr="00C44326">
        <w:rPr>
          <w:rFonts w:ascii="Times New Roman" w:hAnsi="Times New Roman" w:cs="Times New Roman"/>
          <w:i/>
          <w:iCs/>
          <w:sz w:val="24"/>
          <w:szCs w:val="24"/>
          <w:lang w:val="en-GB"/>
        </w:rPr>
        <w:t>F.M. and Others v Russia</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is an important addition to the Court’s case law under Article 4 of the ECHR. The recognition of ‘female foreign migrant workers in an irregular situation’ as a group that can trigger the application of Article 14 of the Convention is an essential development. Yet, the persistent refusal by the Court to interpret and apply the legal definition of slavery can be criticised, especially in the context of </w:t>
      </w:r>
      <w:r w:rsidRPr="00C44326">
        <w:rPr>
          <w:rFonts w:ascii="Times New Roman" w:hAnsi="Times New Roman" w:cs="Times New Roman"/>
          <w:i/>
          <w:iCs/>
          <w:sz w:val="24"/>
          <w:szCs w:val="24"/>
          <w:lang w:val="en-GB"/>
        </w:rPr>
        <w:t>F.M. and Others v Russia</w:t>
      </w:r>
      <w:r>
        <w:rPr>
          <w:rFonts w:ascii="Times New Roman" w:hAnsi="Times New Roman" w:cs="Times New Roman"/>
          <w:i/>
          <w:iCs/>
          <w:sz w:val="24"/>
          <w:szCs w:val="24"/>
          <w:lang w:val="en-GB"/>
        </w:rPr>
        <w:t xml:space="preserve"> </w:t>
      </w:r>
      <w:r w:rsidR="00E2278C">
        <w:rPr>
          <w:rFonts w:ascii="Times New Roman" w:hAnsi="Times New Roman" w:cs="Times New Roman"/>
          <w:sz w:val="24"/>
          <w:szCs w:val="24"/>
          <w:lang w:val="en-GB"/>
        </w:rPr>
        <w:t xml:space="preserve">that uncovered brutal forms of abuses.  </w:t>
      </w:r>
    </w:p>
    <w:sectPr w:rsidR="000C30F3" w:rsidRPr="00F5538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8E65" w14:textId="77777777" w:rsidR="009E1B81" w:rsidRDefault="009E1B81" w:rsidP="00434DB0">
      <w:pPr>
        <w:spacing w:after="0" w:line="240" w:lineRule="auto"/>
      </w:pPr>
      <w:r>
        <w:separator/>
      </w:r>
    </w:p>
  </w:endnote>
  <w:endnote w:type="continuationSeparator" w:id="0">
    <w:p w14:paraId="7D95A066" w14:textId="77777777" w:rsidR="009E1B81" w:rsidRDefault="009E1B81" w:rsidP="0043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186684"/>
      <w:docPartObj>
        <w:docPartGallery w:val="Page Numbers (Bottom of Page)"/>
        <w:docPartUnique/>
      </w:docPartObj>
    </w:sdtPr>
    <w:sdtEndPr/>
    <w:sdtContent>
      <w:p w14:paraId="1BAC3F42" w14:textId="31F66BE4" w:rsidR="00D15C96" w:rsidRDefault="00D15C96">
        <w:pPr>
          <w:pStyle w:val="Footer"/>
          <w:jc w:val="center"/>
        </w:pPr>
        <w:r>
          <w:fldChar w:fldCharType="begin"/>
        </w:r>
        <w:r>
          <w:instrText>PAGE   \* MERGEFORMAT</w:instrText>
        </w:r>
        <w:r>
          <w:fldChar w:fldCharType="separate"/>
        </w:r>
        <w:r>
          <w:t>2</w:t>
        </w:r>
        <w:r>
          <w:fldChar w:fldCharType="end"/>
        </w:r>
      </w:p>
    </w:sdtContent>
  </w:sdt>
  <w:p w14:paraId="60F90280" w14:textId="77777777" w:rsidR="00D15C96" w:rsidRDefault="00D1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3C1E" w14:textId="77777777" w:rsidR="009E1B81" w:rsidRDefault="009E1B81" w:rsidP="00434DB0">
      <w:pPr>
        <w:spacing w:after="0" w:line="240" w:lineRule="auto"/>
      </w:pPr>
      <w:r>
        <w:separator/>
      </w:r>
    </w:p>
  </w:footnote>
  <w:footnote w:type="continuationSeparator" w:id="0">
    <w:p w14:paraId="0ACF97BF" w14:textId="77777777" w:rsidR="009E1B81" w:rsidRDefault="009E1B81" w:rsidP="00434DB0">
      <w:pPr>
        <w:spacing w:after="0" w:line="240" w:lineRule="auto"/>
      </w:pPr>
      <w:r>
        <w:continuationSeparator/>
      </w:r>
    </w:p>
  </w:footnote>
  <w:footnote w:id="1">
    <w:p w14:paraId="1498B625" w14:textId="11DA1FB7" w:rsidR="00AE6CB2" w:rsidRPr="00606B5B" w:rsidRDefault="00AE6CB2" w:rsidP="00AE6CB2">
      <w:pPr>
        <w:pStyle w:val="FootnoteText"/>
        <w:jc w:val="both"/>
        <w:rPr>
          <w:rFonts w:ascii="Times New Roman" w:hAnsi="Times New Roman" w:cs="Times New Roman"/>
          <w:lang w:val="en-GB"/>
        </w:rPr>
      </w:pPr>
      <w:r w:rsidRPr="00606B5B">
        <w:rPr>
          <w:rStyle w:val="FootnoteReference"/>
          <w:rFonts w:ascii="Times New Roman" w:hAnsi="Times New Roman" w:cs="Times New Roman"/>
        </w:rPr>
        <w:footnoteRef/>
      </w:r>
      <w:r w:rsidRPr="00606B5B">
        <w:rPr>
          <w:rFonts w:ascii="Times New Roman" w:hAnsi="Times New Roman" w:cs="Times New Roman"/>
          <w:lang w:val="en-GB"/>
        </w:rPr>
        <w:t xml:space="preserve"> </w:t>
      </w:r>
      <w:proofErr w:type="spellStart"/>
      <w:r w:rsidRPr="00606B5B">
        <w:rPr>
          <w:rFonts w:ascii="Times New Roman" w:hAnsi="Times New Roman" w:cs="Times New Roman"/>
          <w:i/>
          <w:lang w:val="en-GB"/>
        </w:rPr>
        <w:t>Rantsev</w:t>
      </w:r>
      <w:proofErr w:type="spellEnd"/>
      <w:r w:rsidRPr="00606B5B">
        <w:rPr>
          <w:rFonts w:ascii="Times New Roman" w:hAnsi="Times New Roman" w:cs="Times New Roman"/>
          <w:i/>
          <w:lang w:val="en-GB"/>
        </w:rPr>
        <w:t xml:space="preserve"> v Cyprus and Russia</w:t>
      </w:r>
      <w:r w:rsidRPr="00606B5B">
        <w:rPr>
          <w:rFonts w:ascii="Times New Roman" w:hAnsi="Times New Roman" w:cs="Times New Roman"/>
          <w:lang w:val="en-GB"/>
        </w:rPr>
        <w:t xml:space="preserve"> (2010) 51 E.H.R.R. 1; V. </w:t>
      </w:r>
      <w:r w:rsidRPr="00606B5B">
        <w:rPr>
          <w:rFonts w:ascii="Times New Roman" w:hAnsi="Times New Roman" w:cs="Times New Roman"/>
          <w:lang w:val="en"/>
        </w:rPr>
        <w:t xml:space="preserve">Stoyanova, “Dancing on the Borders of Article 4. Human Trafficking and the European Court of Human Rights in the </w:t>
      </w:r>
      <w:proofErr w:type="spellStart"/>
      <w:r w:rsidRPr="00606B5B">
        <w:rPr>
          <w:rFonts w:ascii="Times New Roman" w:hAnsi="Times New Roman" w:cs="Times New Roman"/>
          <w:lang w:val="en"/>
        </w:rPr>
        <w:t>Rantsev</w:t>
      </w:r>
      <w:proofErr w:type="spellEnd"/>
      <w:r w:rsidRPr="00606B5B">
        <w:rPr>
          <w:rFonts w:ascii="Times New Roman" w:hAnsi="Times New Roman" w:cs="Times New Roman"/>
          <w:lang w:val="en"/>
        </w:rPr>
        <w:t xml:space="preserve"> case” (2012) 30(2) </w:t>
      </w:r>
      <w:r w:rsidRPr="00606B5B">
        <w:rPr>
          <w:rStyle w:val="Emphasis"/>
          <w:rFonts w:ascii="Times New Roman" w:hAnsi="Times New Roman"/>
          <w:lang w:val="en"/>
        </w:rPr>
        <w:t>Netherlands Quarterly of Human Rights</w:t>
      </w:r>
      <w:r w:rsidRPr="00606B5B">
        <w:rPr>
          <w:rFonts w:ascii="Times New Roman" w:hAnsi="Times New Roman" w:cs="Times New Roman"/>
          <w:lang w:val="en"/>
        </w:rPr>
        <w:t xml:space="preserve"> 163.</w:t>
      </w:r>
    </w:p>
  </w:footnote>
  <w:footnote w:id="2">
    <w:p w14:paraId="6292F13E" w14:textId="45348C2C" w:rsidR="00AE6CB2" w:rsidRPr="00606B5B" w:rsidRDefault="00AE6CB2" w:rsidP="00AE6CB2">
      <w:pPr>
        <w:pStyle w:val="FootnoteText"/>
        <w:jc w:val="both"/>
        <w:rPr>
          <w:rFonts w:ascii="Times New Roman" w:hAnsi="Times New Roman" w:cs="Times New Roman"/>
          <w:lang w:val="en-GB"/>
        </w:rPr>
      </w:pPr>
      <w:r w:rsidRPr="00606B5B">
        <w:rPr>
          <w:rStyle w:val="FootnoteReference"/>
          <w:rFonts w:ascii="Times New Roman" w:hAnsi="Times New Roman" w:cs="Times New Roman"/>
        </w:rPr>
        <w:footnoteRef/>
      </w:r>
      <w:r w:rsidRPr="00606B5B">
        <w:rPr>
          <w:rFonts w:ascii="Times New Roman" w:hAnsi="Times New Roman" w:cs="Times New Roman"/>
          <w:lang w:val="en-GB"/>
        </w:rPr>
        <w:t xml:space="preserve"> </w:t>
      </w:r>
      <w:r w:rsidRPr="00606B5B">
        <w:rPr>
          <w:rStyle w:val="Hyperlink"/>
          <w:rFonts w:ascii="Times New Roman" w:hAnsi="Times New Roman" w:cs="Times New Roman"/>
          <w:i/>
          <w:iCs/>
          <w:color w:val="auto"/>
          <w:u w:val="none"/>
          <w:lang w:val="en-US"/>
        </w:rPr>
        <w:t>S.M. and Others v Croatia</w:t>
      </w:r>
      <w:r w:rsidRPr="00606B5B">
        <w:rPr>
          <w:rFonts w:ascii="Times New Roman" w:hAnsi="Times New Roman" w:cs="Times New Roman"/>
          <w:i/>
          <w:iCs/>
          <w:lang w:val="en-GB"/>
        </w:rPr>
        <w:t xml:space="preserve"> </w:t>
      </w:r>
      <w:r w:rsidRPr="00D479E3">
        <w:rPr>
          <w:rFonts w:ascii="Times New Roman" w:hAnsi="Times New Roman" w:cs="Times New Roman"/>
          <w:lang w:val="en-GB"/>
        </w:rPr>
        <w:t>Application no. </w:t>
      </w:r>
      <w:hyperlink r:id="rId1" w:anchor="{%22appno%22:[%2260561/14%22]}" w:tgtFrame="_blank" w:history="1">
        <w:r w:rsidRPr="00D479E3">
          <w:rPr>
            <w:rStyle w:val="Hyperlink"/>
            <w:rFonts w:ascii="Times New Roman" w:hAnsi="Times New Roman" w:cs="Times New Roman"/>
            <w:color w:val="auto"/>
            <w:u w:val="none"/>
            <w:lang w:val="en-GB"/>
          </w:rPr>
          <w:t>60561/14</w:t>
        </w:r>
      </w:hyperlink>
      <w:r w:rsidRPr="00D479E3">
        <w:rPr>
          <w:rFonts w:ascii="Times New Roman" w:hAnsi="Times New Roman" w:cs="Times New Roman"/>
          <w:lang w:val="en-GB"/>
        </w:rPr>
        <w:t xml:space="preserve"> 25 June 2020.</w:t>
      </w:r>
    </w:p>
  </w:footnote>
  <w:footnote w:id="3">
    <w:p w14:paraId="21062D1C" w14:textId="23626F7A" w:rsidR="00AE6CB2" w:rsidRPr="00606B5B" w:rsidRDefault="00AE6CB2" w:rsidP="00AE6CB2">
      <w:pPr>
        <w:pStyle w:val="FootnoteText"/>
        <w:jc w:val="both"/>
        <w:rPr>
          <w:rFonts w:ascii="Times New Roman" w:hAnsi="Times New Roman" w:cs="Times New Roman"/>
          <w:lang w:val="en-GB"/>
        </w:rPr>
      </w:pPr>
      <w:r w:rsidRPr="00606B5B">
        <w:rPr>
          <w:rStyle w:val="FootnoteReference"/>
          <w:rFonts w:ascii="Times New Roman" w:hAnsi="Times New Roman" w:cs="Times New Roman"/>
        </w:rPr>
        <w:footnoteRef/>
      </w:r>
      <w:r w:rsidRPr="00606B5B">
        <w:rPr>
          <w:rFonts w:ascii="Times New Roman" w:hAnsi="Times New Roman" w:cs="Times New Roman"/>
          <w:lang w:val="en-GB"/>
        </w:rPr>
        <w:t xml:space="preserve"> </w:t>
      </w:r>
      <w:r w:rsidRPr="00606B5B">
        <w:rPr>
          <w:rStyle w:val="Hyperlink"/>
          <w:rFonts w:ascii="Times New Roman" w:hAnsi="Times New Roman" w:cs="Times New Roman"/>
          <w:i/>
          <w:iCs/>
          <w:color w:val="auto"/>
          <w:u w:val="none"/>
          <w:lang w:val="en-US"/>
        </w:rPr>
        <w:t>S.M. and Others v Croatia</w:t>
      </w:r>
      <w:r w:rsidRPr="00606B5B">
        <w:rPr>
          <w:rFonts w:ascii="Times New Roman" w:hAnsi="Times New Roman" w:cs="Times New Roman"/>
          <w:i/>
          <w:iCs/>
          <w:lang w:val="en-GB"/>
        </w:rPr>
        <w:t xml:space="preserve">, </w:t>
      </w:r>
      <w:r w:rsidRPr="00606B5B">
        <w:rPr>
          <w:rFonts w:ascii="Times New Roman" w:hAnsi="Times New Roman" w:cs="Times New Roman"/>
          <w:lang w:val="en-GB"/>
        </w:rPr>
        <w:t xml:space="preserve">para 290. See </w:t>
      </w:r>
      <w:hyperlink r:id="rId2" w:history="1">
        <w:r w:rsidRPr="00606B5B">
          <w:rPr>
            <w:rStyle w:val="Hyperlink"/>
            <w:rFonts w:ascii="Times New Roman" w:hAnsi="Times New Roman" w:cs="Times New Roman"/>
            <w:lang w:val="en-GB"/>
          </w:rPr>
          <w:t>The Grand Chamber Judgment in S.M. v Croatia: Human Trafficking, Prostitution and the Definitional Scope of Article 4 ECHR - Strasbourg Observers</w:t>
        </w:r>
      </w:hyperlink>
    </w:p>
  </w:footnote>
  <w:footnote w:id="4">
    <w:p w14:paraId="424F31BF" w14:textId="37B0CF40" w:rsidR="00606B5B" w:rsidRPr="00C75ED5" w:rsidRDefault="00606B5B" w:rsidP="00606B5B">
      <w:pPr>
        <w:pStyle w:val="FootnoteText"/>
        <w:jc w:val="both"/>
        <w:rPr>
          <w:rFonts w:ascii="Times New Roman" w:hAnsi="Times New Roman" w:cs="Times New Roman"/>
          <w:lang w:val="en-GB"/>
        </w:rPr>
      </w:pPr>
      <w:r w:rsidRPr="00C75ED5">
        <w:rPr>
          <w:rStyle w:val="FootnoteReference"/>
          <w:rFonts w:ascii="Times New Roman" w:hAnsi="Times New Roman" w:cs="Times New Roman"/>
        </w:rPr>
        <w:footnoteRef/>
      </w:r>
      <w:r w:rsidRPr="00C75ED5">
        <w:rPr>
          <w:rFonts w:ascii="Times New Roman" w:hAnsi="Times New Roman" w:cs="Times New Roman"/>
          <w:lang w:val="en-GB"/>
        </w:rPr>
        <w:t xml:space="preserve"> V. Stoyanova, </w:t>
      </w:r>
      <w:r w:rsidRPr="00C75ED5">
        <w:rPr>
          <w:rFonts w:ascii="Times New Roman" w:hAnsi="Times New Roman" w:cs="Times New Roman"/>
          <w:i/>
          <w:lang w:val="en-GB"/>
        </w:rPr>
        <w:t>Human Trafficking and Slavery Reconsidered. Conceptual Limits and States' Positive Obligations in European Law</w:t>
      </w:r>
      <w:r w:rsidRPr="00C75ED5">
        <w:rPr>
          <w:rFonts w:ascii="Times New Roman" w:hAnsi="Times New Roman" w:cs="Times New Roman"/>
          <w:lang w:val="en-GB"/>
        </w:rPr>
        <w:t xml:space="preserve"> (Cambridge University Press, 2017).</w:t>
      </w:r>
    </w:p>
  </w:footnote>
  <w:footnote w:id="5">
    <w:p w14:paraId="3EEF97A1" w14:textId="1FF0E668" w:rsidR="00CB25D2" w:rsidRPr="00C75ED5" w:rsidRDefault="00CB25D2" w:rsidP="00AE6CB2">
      <w:pPr>
        <w:pStyle w:val="FootnoteText"/>
        <w:jc w:val="both"/>
        <w:rPr>
          <w:rFonts w:ascii="Times New Roman" w:hAnsi="Times New Roman" w:cs="Times New Roman"/>
          <w:lang w:val="en-US"/>
        </w:rPr>
      </w:pPr>
      <w:r w:rsidRPr="00C75ED5">
        <w:rPr>
          <w:rStyle w:val="FootnoteReference"/>
          <w:rFonts w:ascii="Times New Roman" w:hAnsi="Times New Roman" w:cs="Times New Roman"/>
        </w:rPr>
        <w:footnoteRef/>
      </w:r>
      <w:r w:rsidRPr="00C75ED5">
        <w:rPr>
          <w:rFonts w:ascii="Times New Roman" w:hAnsi="Times New Roman" w:cs="Times New Roman"/>
          <w:lang w:val="en-US"/>
        </w:rPr>
        <w:t xml:space="preserve"> V. Stoyanova, “L.E. v Greece: Human Trafficking and the Scope of States’ Positive Obligations under the ECHR” (2016) 3 </w:t>
      </w:r>
      <w:r w:rsidRPr="00C75ED5">
        <w:rPr>
          <w:rFonts w:ascii="Times New Roman" w:hAnsi="Times New Roman" w:cs="Times New Roman"/>
          <w:i/>
          <w:lang w:val="en-US"/>
        </w:rPr>
        <w:t>European Human Rights Law Review</w:t>
      </w:r>
      <w:r w:rsidRPr="00C75ED5">
        <w:rPr>
          <w:rFonts w:ascii="Times New Roman" w:hAnsi="Times New Roman" w:cs="Times New Roman"/>
          <w:lang w:val="en-US"/>
        </w:rPr>
        <w:t xml:space="preserve"> 290.</w:t>
      </w:r>
      <w:r w:rsidR="00606B5B" w:rsidRPr="00C75ED5">
        <w:rPr>
          <w:rFonts w:ascii="Times New Roman" w:hAnsi="Times New Roman" w:cs="Times New Roman"/>
          <w:lang w:val="en-US"/>
        </w:rPr>
        <w:t xml:space="preserve"> For more recent development, see </w:t>
      </w:r>
      <w:hyperlink r:id="rId3" w:history="1">
        <w:proofErr w:type="spellStart"/>
        <w:r w:rsidR="00606B5B" w:rsidRPr="00C75ED5">
          <w:rPr>
            <w:rStyle w:val="Hyperlink"/>
            <w:rFonts w:ascii="Times New Roman" w:hAnsi="Times New Roman" w:cs="Times New Roman"/>
            <w:color w:val="auto"/>
            <w:lang w:val="en-GB"/>
          </w:rPr>
          <w:t>Krachunova</w:t>
        </w:r>
        <w:proofErr w:type="spellEnd"/>
        <w:r w:rsidR="00606B5B" w:rsidRPr="00C75ED5">
          <w:rPr>
            <w:rStyle w:val="Hyperlink"/>
            <w:rFonts w:ascii="Times New Roman" w:hAnsi="Times New Roman" w:cs="Times New Roman"/>
            <w:color w:val="auto"/>
            <w:lang w:val="en-GB"/>
          </w:rPr>
          <w:t xml:space="preserve"> v. Bulgaria: New Positive Obligation under Article 4 ECHR to Compensate Victims of Human Trafficking for Pecuniary Damages - Strasbourg Observers</w:t>
        </w:r>
      </w:hyperlink>
    </w:p>
  </w:footnote>
  <w:footnote w:id="6">
    <w:p w14:paraId="11405479" w14:textId="7285BE30" w:rsidR="00C75ED5" w:rsidRPr="00C75ED5" w:rsidRDefault="00C75ED5">
      <w:pPr>
        <w:pStyle w:val="FootnoteText"/>
        <w:rPr>
          <w:rFonts w:ascii="Times New Roman" w:hAnsi="Times New Roman" w:cs="Times New Roman"/>
          <w:lang w:val="en-GB"/>
        </w:rPr>
      </w:pPr>
      <w:r w:rsidRPr="00C75ED5">
        <w:rPr>
          <w:rStyle w:val="FootnoteReference"/>
          <w:rFonts w:ascii="Times New Roman" w:hAnsi="Times New Roman" w:cs="Times New Roman"/>
        </w:rPr>
        <w:footnoteRef/>
      </w:r>
      <w:r w:rsidRPr="00C75ED5">
        <w:rPr>
          <w:rFonts w:ascii="Times New Roman" w:hAnsi="Times New Roman" w:cs="Times New Roman"/>
          <w:lang w:val="en-GB"/>
        </w:rPr>
        <w:t xml:space="preserve"> </w:t>
      </w:r>
      <w:proofErr w:type="spellStart"/>
      <w:r w:rsidRPr="00C75ED5">
        <w:rPr>
          <w:rFonts w:ascii="Times New Roman" w:hAnsi="Times New Roman" w:cs="Times New Roman"/>
          <w:i/>
          <w:szCs w:val="18"/>
          <w:lang w:val="en-GB"/>
        </w:rPr>
        <w:t>Siliadin</w:t>
      </w:r>
      <w:proofErr w:type="spellEnd"/>
      <w:r w:rsidRPr="00C75ED5">
        <w:rPr>
          <w:rFonts w:ascii="Times New Roman" w:hAnsi="Times New Roman" w:cs="Times New Roman"/>
          <w:i/>
          <w:szCs w:val="18"/>
          <w:lang w:val="en-GB"/>
        </w:rPr>
        <w:t xml:space="preserve"> v France</w:t>
      </w:r>
      <w:r w:rsidRPr="00C75ED5">
        <w:rPr>
          <w:rFonts w:ascii="Times New Roman" w:hAnsi="Times New Roman" w:cs="Times New Roman"/>
          <w:szCs w:val="18"/>
          <w:lang w:val="en-GB"/>
        </w:rPr>
        <w:t xml:space="preserve"> (2006) 43 E.H.R.R. 16.  </w:t>
      </w:r>
    </w:p>
  </w:footnote>
  <w:footnote w:id="7">
    <w:p w14:paraId="0FF77921" w14:textId="56A9DEE2" w:rsidR="00C75ED5" w:rsidRPr="00C75ED5" w:rsidRDefault="00C75ED5" w:rsidP="00C75ED5">
      <w:pPr>
        <w:pStyle w:val="FootnoteText"/>
        <w:jc w:val="both"/>
        <w:rPr>
          <w:rFonts w:ascii="Times New Roman" w:hAnsi="Times New Roman" w:cs="Times New Roman"/>
          <w:lang w:val="en-GB"/>
        </w:rPr>
      </w:pPr>
      <w:r w:rsidRPr="00C75ED5">
        <w:rPr>
          <w:rStyle w:val="FootnoteReference"/>
          <w:rFonts w:ascii="Times New Roman" w:hAnsi="Times New Roman" w:cs="Times New Roman"/>
        </w:rPr>
        <w:footnoteRef/>
      </w:r>
      <w:r w:rsidRPr="00C75ED5">
        <w:rPr>
          <w:rFonts w:ascii="Times New Roman" w:hAnsi="Times New Roman" w:cs="Times New Roman"/>
          <w:lang w:val="en-GB"/>
        </w:rPr>
        <w:t xml:space="preserve"> See also </w:t>
      </w:r>
      <w:r w:rsidRPr="00C75ED5">
        <w:rPr>
          <w:rFonts w:ascii="Times New Roman" w:hAnsi="Times New Roman" w:cs="Times New Roman"/>
          <w:i/>
          <w:lang w:val="en-GB"/>
        </w:rPr>
        <w:t>C.N. and V. v France</w:t>
      </w:r>
      <w:r w:rsidRPr="00C75ED5">
        <w:rPr>
          <w:rStyle w:val="sb8d990e2"/>
          <w:rFonts w:ascii="Times New Roman" w:hAnsi="Times New Roman"/>
          <w:lang w:val="en-GB"/>
        </w:rPr>
        <w:t xml:space="preserve"> (</w:t>
      </w:r>
      <w:r w:rsidRPr="00C75ED5">
        <w:rPr>
          <w:rFonts w:ascii="Times New Roman" w:hAnsi="Times New Roman" w:cs="Times New Roman"/>
          <w:lang w:val="en-GB"/>
        </w:rPr>
        <w:t xml:space="preserve">App. No.67724/09), judgment of 11 October 2012. See also </w:t>
      </w:r>
      <w:r>
        <w:rPr>
          <w:rFonts w:ascii="Times New Roman" w:hAnsi="Times New Roman" w:cs="Times New Roman"/>
          <w:lang w:val="en-GB"/>
        </w:rPr>
        <w:t>V Stoyanova, ‘</w:t>
      </w:r>
      <w:hyperlink r:id="rId4" w:history="1">
        <w:r w:rsidRPr="00C75ED5">
          <w:rPr>
            <w:rStyle w:val="Hyperlink"/>
            <w:rFonts w:ascii="Times New Roman" w:hAnsi="Times New Roman" w:cs="Times New Roman"/>
            <w:color w:val="auto"/>
            <w:u w:val="none"/>
            <w:lang w:val="en-GB"/>
          </w:rPr>
          <w:br/>
          <w:t xml:space="preserve">Sweet Taste with Bitter Roots: Forced Labour and </w:t>
        </w:r>
        <w:proofErr w:type="spellStart"/>
        <w:r w:rsidRPr="00C75ED5">
          <w:rPr>
            <w:rStyle w:val="Hyperlink"/>
            <w:rFonts w:ascii="Times New Roman" w:hAnsi="Times New Roman" w:cs="Times New Roman"/>
            <w:i/>
            <w:iCs/>
            <w:color w:val="auto"/>
            <w:u w:val="none"/>
            <w:lang w:val="en-GB"/>
          </w:rPr>
          <w:t>Chowdury</w:t>
        </w:r>
        <w:proofErr w:type="spellEnd"/>
        <w:r w:rsidRPr="00C75ED5">
          <w:rPr>
            <w:rStyle w:val="Hyperlink"/>
            <w:rFonts w:ascii="Times New Roman" w:hAnsi="Times New Roman" w:cs="Times New Roman"/>
            <w:i/>
            <w:iCs/>
            <w:color w:val="auto"/>
            <w:u w:val="none"/>
            <w:lang w:val="en-GB"/>
          </w:rPr>
          <w:t xml:space="preserve"> and Others v Greece</w:t>
        </w:r>
      </w:hyperlink>
      <w:r>
        <w:rPr>
          <w:rFonts w:ascii="Times New Roman" w:hAnsi="Times New Roman" w:cs="Times New Roman"/>
          <w:lang w:val="en-GB"/>
        </w:rPr>
        <w:t xml:space="preserve">’ </w:t>
      </w:r>
      <w:r w:rsidRPr="00C75ED5">
        <w:rPr>
          <w:rFonts w:ascii="Times New Roman" w:hAnsi="Times New Roman" w:cs="Times New Roman"/>
          <w:lang w:val="en-GB"/>
        </w:rPr>
        <w:t>(1) European Human Rights Law Review (2018)</w:t>
      </w:r>
      <w:r>
        <w:rPr>
          <w:rFonts w:ascii="Times New Roman" w:hAnsi="Times New Roman" w:cs="Times New Roman"/>
          <w:lang w:val="en-GB"/>
        </w:rPr>
        <w:t>.</w:t>
      </w:r>
    </w:p>
    <w:p w14:paraId="1D652717" w14:textId="23EE9FDC" w:rsidR="00C75ED5" w:rsidRPr="00C75ED5" w:rsidRDefault="00C75ED5">
      <w:pPr>
        <w:pStyle w:val="FootnoteText"/>
        <w:rPr>
          <w:lang w:val="en-GB"/>
        </w:rPr>
      </w:pPr>
    </w:p>
  </w:footnote>
  <w:footnote w:id="8">
    <w:p w14:paraId="21562D91" w14:textId="7E27CCF4" w:rsidR="00C44326" w:rsidRPr="00F72855" w:rsidRDefault="00C44326" w:rsidP="00F72855">
      <w:pPr>
        <w:pStyle w:val="FootnoteText"/>
        <w:jc w:val="both"/>
        <w:rPr>
          <w:rFonts w:ascii="Times New Roman" w:hAnsi="Times New Roman" w:cs="Times New Roman"/>
          <w:lang w:val="en-GB"/>
        </w:rPr>
      </w:pPr>
      <w:r w:rsidRPr="00F72855">
        <w:rPr>
          <w:rStyle w:val="FootnoteReference"/>
          <w:rFonts w:ascii="Times New Roman" w:hAnsi="Times New Roman" w:cs="Times New Roman"/>
        </w:rPr>
        <w:footnoteRef/>
      </w:r>
      <w:r w:rsidRPr="00F72855">
        <w:rPr>
          <w:rFonts w:ascii="Times New Roman" w:hAnsi="Times New Roman" w:cs="Times New Roman"/>
          <w:lang w:val="en-GB"/>
        </w:rPr>
        <w:t xml:space="preserve"> </w:t>
      </w:r>
      <w:bookmarkStart w:id="0" w:name="_Hlk188787062"/>
      <w:r w:rsidRPr="00F72855">
        <w:rPr>
          <w:rFonts w:ascii="Times New Roman" w:hAnsi="Times New Roman" w:cs="Times New Roman"/>
          <w:i/>
          <w:iCs/>
          <w:lang w:val="en-GB"/>
        </w:rPr>
        <w:t xml:space="preserve">F.M. and Others v Russia </w:t>
      </w:r>
      <w:r w:rsidRPr="00F72855">
        <w:rPr>
          <w:rFonts w:ascii="Times New Roman" w:hAnsi="Times New Roman" w:cs="Times New Roman"/>
          <w:lang w:val="en-GB"/>
        </w:rPr>
        <w:t xml:space="preserve">App </w:t>
      </w:r>
      <w:proofErr w:type="spellStart"/>
      <w:r w:rsidRPr="00F72855">
        <w:rPr>
          <w:rFonts w:ascii="Times New Roman" w:hAnsi="Times New Roman" w:cs="Times New Roman"/>
          <w:lang w:val="en-GB"/>
        </w:rPr>
        <w:t>no</w:t>
      </w:r>
      <w:r w:rsidR="004C08BF">
        <w:rPr>
          <w:rFonts w:ascii="Times New Roman" w:hAnsi="Times New Roman" w:cs="Times New Roman"/>
          <w:lang w:val="en-GB"/>
        </w:rPr>
        <w:t>s</w:t>
      </w:r>
      <w:proofErr w:type="spellEnd"/>
      <w:r w:rsidRPr="00F72855">
        <w:rPr>
          <w:rFonts w:ascii="Times New Roman" w:hAnsi="Times New Roman" w:cs="Times New Roman"/>
          <w:lang w:val="en-GB"/>
        </w:rPr>
        <w:t xml:space="preserve"> 71671/16 and 40190/18, 10 December 2024</w:t>
      </w:r>
      <w:bookmarkEnd w:id="0"/>
      <w:r w:rsidRPr="00F72855">
        <w:rPr>
          <w:rFonts w:ascii="Times New Roman" w:hAnsi="Times New Roman" w:cs="Times New Roman"/>
          <w:lang w:val="en-GB"/>
        </w:rPr>
        <w:t>.</w:t>
      </w:r>
    </w:p>
  </w:footnote>
  <w:footnote w:id="9">
    <w:p w14:paraId="1FC13C71" w14:textId="050BC74B" w:rsidR="00F72855" w:rsidRPr="00D15C96" w:rsidRDefault="00F72855" w:rsidP="00F72855">
      <w:pPr>
        <w:spacing w:after="0" w:line="240" w:lineRule="auto"/>
        <w:jc w:val="both"/>
        <w:rPr>
          <w:rFonts w:ascii="Times New Roman" w:hAnsi="Times New Roman" w:cs="Times New Roman"/>
          <w:sz w:val="20"/>
          <w:szCs w:val="20"/>
          <w:lang w:val="en-GB"/>
        </w:rPr>
      </w:pPr>
      <w:r w:rsidRPr="00F72855">
        <w:rPr>
          <w:rStyle w:val="FootnoteReference"/>
          <w:rFonts w:ascii="Times New Roman" w:hAnsi="Times New Roman" w:cs="Times New Roman"/>
          <w:sz w:val="20"/>
          <w:szCs w:val="20"/>
        </w:rPr>
        <w:footnoteRef/>
      </w:r>
      <w:r w:rsidRPr="00F72855">
        <w:rPr>
          <w:rFonts w:ascii="Times New Roman" w:hAnsi="Times New Roman" w:cs="Times New Roman"/>
          <w:sz w:val="20"/>
          <w:szCs w:val="20"/>
          <w:lang w:val="en-GB"/>
        </w:rPr>
        <w:t xml:space="preserve"> The</w:t>
      </w:r>
      <w:r w:rsidRPr="00D15C96">
        <w:rPr>
          <w:rFonts w:ascii="Times New Roman" w:hAnsi="Times New Roman" w:cs="Times New Roman"/>
          <w:sz w:val="20"/>
          <w:szCs w:val="20"/>
          <w:lang w:val="en-GB"/>
        </w:rPr>
        <w:t xml:space="preserve"> first four applicants</w:t>
      </w:r>
      <w:r w:rsidRPr="00F72855">
        <w:rPr>
          <w:rFonts w:ascii="Times New Roman" w:hAnsi="Times New Roman" w:cs="Times New Roman"/>
          <w:sz w:val="20"/>
          <w:szCs w:val="20"/>
          <w:lang w:val="en-GB"/>
        </w:rPr>
        <w:t xml:space="preserve"> were made pregnant. The third applicant had </w:t>
      </w:r>
      <w:r w:rsidRPr="00D15C96">
        <w:rPr>
          <w:rFonts w:ascii="Times New Roman" w:hAnsi="Times New Roman" w:cs="Times New Roman"/>
          <w:sz w:val="20"/>
          <w:szCs w:val="20"/>
          <w:lang w:val="en-GB"/>
        </w:rPr>
        <w:t>forced abortion</w:t>
      </w:r>
      <w:r w:rsidRPr="00F72855">
        <w:rPr>
          <w:rFonts w:ascii="Times New Roman" w:hAnsi="Times New Roman" w:cs="Times New Roman"/>
          <w:sz w:val="20"/>
          <w:szCs w:val="20"/>
          <w:lang w:val="en-GB"/>
        </w:rPr>
        <w:t>. The children of the first and fourth applicants were removed from their mothers after being born in captivity.</w:t>
      </w:r>
    </w:p>
    <w:p w14:paraId="1068D47B" w14:textId="53387A4A" w:rsidR="00F72855" w:rsidRPr="00F72855" w:rsidRDefault="00F72855">
      <w:pPr>
        <w:pStyle w:val="FootnoteText"/>
        <w:rPr>
          <w:lang w:val="en-GB"/>
        </w:rPr>
      </w:pPr>
    </w:p>
  </w:footnote>
  <w:footnote w:id="10">
    <w:p w14:paraId="3A6214E9" w14:textId="00D788DC" w:rsidR="003A3D1A" w:rsidRPr="003A3D1A" w:rsidRDefault="003A3D1A">
      <w:pPr>
        <w:pStyle w:val="FootnoteText"/>
        <w:rPr>
          <w:lang w:val="en-GB"/>
        </w:rPr>
      </w:pPr>
      <w:r>
        <w:rPr>
          <w:rStyle w:val="FootnoteReference"/>
        </w:rPr>
        <w:footnoteRef/>
      </w:r>
      <w:r w:rsidRPr="003A3D1A">
        <w:rPr>
          <w:lang w:val="en-GB"/>
        </w:rPr>
        <w:t xml:space="preserve"> </w:t>
      </w:r>
      <w:r w:rsidRPr="00F72855">
        <w:rPr>
          <w:rFonts w:ascii="Times New Roman" w:hAnsi="Times New Roman" w:cs="Times New Roman"/>
          <w:i/>
          <w:iCs/>
          <w:lang w:val="en-GB"/>
        </w:rPr>
        <w:t>F.M. and Others v Russia</w:t>
      </w:r>
      <w:r>
        <w:rPr>
          <w:rFonts w:ascii="Times New Roman" w:hAnsi="Times New Roman" w:cs="Times New Roman"/>
          <w:i/>
          <w:iCs/>
          <w:lang w:val="en-GB"/>
        </w:rPr>
        <w:t xml:space="preserve"> </w:t>
      </w:r>
      <w:r>
        <w:rPr>
          <w:rFonts w:ascii="Times New Roman" w:hAnsi="Times New Roman" w:cs="Times New Roman"/>
          <w:lang w:val="en-GB"/>
        </w:rPr>
        <w:t>para 272.</w:t>
      </w:r>
    </w:p>
  </w:footnote>
  <w:footnote w:id="11">
    <w:p w14:paraId="2610CFA8" w14:textId="6D7F3279" w:rsidR="003A3D1A" w:rsidRPr="003A3D1A" w:rsidRDefault="003A3D1A">
      <w:pPr>
        <w:pStyle w:val="FootnoteText"/>
        <w:rPr>
          <w:lang w:val="en-GB"/>
        </w:rPr>
      </w:pPr>
      <w:r>
        <w:rPr>
          <w:rStyle w:val="FootnoteReference"/>
        </w:rPr>
        <w:footnoteRef/>
      </w:r>
      <w:r w:rsidRPr="003A3D1A">
        <w:rPr>
          <w:lang w:val="en-GB"/>
        </w:rPr>
        <w:t xml:space="preserve"> </w:t>
      </w:r>
      <w:r w:rsidRPr="00F72855">
        <w:rPr>
          <w:rFonts w:ascii="Times New Roman" w:hAnsi="Times New Roman" w:cs="Times New Roman"/>
          <w:i/>
          <w:iCs/>
          <w:lang w:val="en-GB"/>
        </w:rPr>
        <w:t>F.M. and Others v Russia</w:t>
      </w:r>
      <w:r>
        <w:rPr>
          <w:rFonts w:ascii="Times New Roman" w:hAnsi="Times New Roman" w:cs="Times New Roman"/>
          <w:i/>
          <w:iCs/>
          <w:lang w:val="en-GB"/>
        </w:rPr>
        <w:t xml:space="preserve"> </w:t>
      </w:r>
      <w:r>
        <w:rPr>
          <w:rFonts w:ascii="Times New Roman" w:hAnsi="Times New Roman" w:cs="Times New Roman"/>
          <w:lang w:val="en-GB"/>
        </w:rPr>
        <w:t>para 276.</w:t>
      </w:r>
    </w:p>
  </w:footnote>
  <w:footnote w:id="12">
    <w:p w14:paraId="6E495F50" w14:textId="46BDAAB3" w:rsidR="00966D40" w:rsidRPr="00966D40" w:rsidRDefault="00966D40" w:rsidP="00966D40">
      <w:pPr>
        <w:pStyle w:val="FootnoteText"/>
        <w:jc w:val="both"/>
        <w:rPr>
          <w:rFonts w:ascii="Times New Roman" w:hAnsi="Times New Roman" w:cs="Times New Roman"/>
          <w:lang w:val="en-GB"/>
        </w:rPr>
      </w:pPr>
      <w:r>
        <w:rPr>
          <w:rStyle w:val="FootnoteReference"/>
        </w:rPr>
        <w:footnoteRef/>
      </w:r>
      <w:r w:rsidRPr="00966D40">
        <w:rPr>
          <w:lang w:val="en-GB"/>
        </w:rPr>
        <w:t xml:space="preserve"> </w:t>
      </w:r>
      <w:r w:rsidRPr="00F72855">
        <w:rPr>
          <w:rFonts w:ascii="Times New Roman" w:hAnsi="Times New Roman" w:cs="Times New Roman"/>
          <w:i/>
          <w:iCs/>
          <w:lang w:val="en-GB"/>
        </w:rPr>
        <w:t>F.M. and Others v Russia</w:t>
      </w:r>
      <w:r>
        <w:rPr>
          <w:rFonts w:ascii="Times New Roman" w:hAnsi="Times New Roman" w:cs="Times New Roman"/>
          <w:i/>
          <w:iCs/>
          <w:lang w:val="en-GB"/>
        </w:rPr>
        <w:t xml:space="preserve"> </w:t>
      </w:r>
      <w:r>
        <w:rPr>
          <w:rFonts w:ascii="Times New Roman" w:hAnsi="Times New Roman" w:cs="Times New Roman"/>
          <w:lang w:val="en-GB"/>
        </w:rPr>
        <w:t xml:space="preserve">para 277. For elaboration on the distinction between forced labour and servitude, see </w:t>
      </w:r>
      <w:r w:rsidRPr="00C75ED5">
        <w:rPr>
          <w:rFonts w:ascii="Times New Roman" w:hAnsi="Times New Roman" w:cs="Times New Roman"/>
          <w:lang w:val="en-GB"/>
        </w:rPr>
        <w:t xml:space="preserve">V. Stoyanova, </w:t>
      </w:r>
      <w:r w:rsidRPr="00C75ED5">
        <w:rPr>
          <w:rFonts w:ascii="Times New Roman" w:hAnsi="Times New Roman" w:cs="Times New Roman"/>
          <w:i/>
          <w:lang w:val="en-GB"/>
        </w:rPr>
        <w:t>Human Trafficking and Slavery Reconsidered. Conceptual Limits and States' Positive Obligations in European Law</w:t>
      </w:r>
      <w:r w:rsidRPr="00C75ED5">
        <w:rPr>
          <w:rFonts w:ascii="Times New Roman" w:hAnsi="Times New Roman" w:cs="Times New Roman"/>
          <w:lang w:val="en-GB"/>
        </w:rPr>
        <w:t xml:space="preserve"> (Cambridge University Press, 2017)</w:t>
      </w:r>
      <w:ins w:id="28" w:author="Vladislava Stoyanova" w:date="2025-02-07T12:18:00Z" w16du:dateUtc="2025-02-07T11:18:00Z">
        <w:r w:rsidR="00FE7E99">
          <w:rPr>
            <w:rFonts w:ascii="Times New Roman" w:hAnsi="Times New Roman" w:cs="Times New Roman"/>
            <w:lang w:val="en-GB"/>
          </w:rPr>
          <w:t xml:space="preserve"> </w:t>
        </w:r>
      </w:ins>
      <w:ins w:id="29" w:author="Vladislava Stoyanova" w:date="2025-02-07T12:19:00Z" w16du:dateUtc="2025-02-07T11:19:00Z">
        <w:r w:rsidR="00FE7E99">
          <w:rPr>
            <w:rFonts w:ascii="Times New Roman" w:hAnsi="Times New Roman" w:cs="Times New Roman"/>
            <w:lang w:val="en-GB"/>
          </w:rPr>
          <w:t>260</w:t>
        </w:r>
      </w:ins>
      <w:r w:rsidRPr="00C75ED5">
        <w:rPr>
          <w:rFonts w:ascii="Times New Roman" w:hAnsi="Times New Roman" w:cs="Times New Roman"/>
          <w:lang w:val="en-GB"/>
        </w:rPr>
        <w:t>.</w:t>
      </w:r>
    </w:p>
  </w:footnote>
  <w:footnote w:id="13">
    <w:p w14:paraId="17D8E843" w14:textId="5A9D6484" w:rsidR="009E5800" w:rsidRPr="009E5800" w:rsidRDefault="009E5800">
      <w:pPr>
        <w:pStyle w:val="FootnoteText"/>
        <w:rPr>
          <w:lang w:val="en-GB"/>
        </w:rPr>
      </w:pPr>
      <w:r>
        <w:rPr>
          <w:rStyle w:val="FootnoteReference"/>
        </w:rPr>
        <w:footnoteRef/>
      </w:r>
      <w:r w:rsidRPr="009E5800">
        <w:rPr>
          <w:lang w:val="en-GB"/>
        </w:rPr>
        <w:t xml:space="preserve"> </w:t>
      </w:r>
      <w:r w:rsidRPr="00F72855">
        <w:rPr>
          <w:rFonts w:ascii="Times New Roman" w:hAnsi="Times New Roman" w:cs="Times New Roman"/>
          <w:i/>
          <w:iCs/>
          <w:lang w:val="en-GB"/>
        </w:rPr>
        <w:t>F.M. and Others v Russia</w:t>
      </w:r>
      <w:r>
        <w:rPr>
          <w:rFonts w:ascii="Times New Roman" w:hAnsi="Times New Roman" w:cs="Times New Roman"/>
          <w:i/>
          <w:iCs/>
          <w:lang w:val="en-GB"/>
        </w:rPr>
        <w:t xml:space="preserve"> </w:t>
      </w:r>
      <w:r>
        <w:rPr>
          <w:rFonts w:ascii="Times New Roman" w:hAnsi="Times New Roman" w:cs="Times New Roman"/>
          <w:lang w:val="en-GB"/>
        </w:rPr>
        <w:t>para 241.</w:t>
      </w:r>
    </w:p>
  </w:footnote>
  <w:footnote w:id="14">
    <w:p w14:paraId="23F4DEBA" w14:textId="1BC9773B" w:rsidR="009E5800" w:rsidRPr="004D387C" w:rsidRDefault="009E5800" w:rsidP="004D387C">
      <w:pPr>
        <w:pStyle w:val="FootnoteText"/>
        <w:jc w:val="both"/>
        <w:rPr>
          <w:rFonts w:ascii="Times New Roman" w:hAnsi="Times New Roman" w:cs="Times New Roman"/>
          <w:lang w:val="en-GB"/>
        </w:rPr>
      </w:pPr>
      <w:r>
        <w:rPr>
          <w:rStyle w:val="FootnoteReference"/>
        </w:rPr>
        <w:footnoteRef/>
      </w:r>
      <w:r w:rsidRPr="009E5800">
        <w:rPr>
          <w:lang w:val="en-GB"/>
        </w:rPr>
        <w:t xml:space="preserve"> </w:t>
      </w:r>
      <w:r w:rsidRPr="00F72855">
        <w:rPr>
          <w:rFonts w:ascii="Times New Roman" w:hAnsi="Times New Roman" w:cs="Times New Roman"/>
          <w:i/>
          <w:iCs/>
          <w:lang w:val="en-GB"/>
        </w:rPr>
        <w:t>F.M. and Others v Russia</w:t>
      </w:r>
      <w:r>
        <w:rPr>
          <w:rFonts w:ascii="Times New Roman" w:hAnsi="Times New Roman" w:cs="Times New Roman"/>
          <w:i/>
          <w:iCs/>
          <w:lang w:val="en-GB"/>
        </w:rPr>
        <w:t xml:space="preserve"> </w:t>
      </w:r>
      <w:r>
        <w:rPr>
          <w:rFonts w:ascii="Times New Roman" w:hAnsi="Times New Roman" w:cs="Times New Roman"/>
          <w:lang w:val="en-GB"/>
        </w:rPr>
        <w:t>para 241. See</w:t>
      </w:r>
      <w:r w:rsidRPr="009E5800">
        <w:rPr>
          <w:rFonts w:ascii="Times New Roman" w:hAnsi="Times New Roman" w:cs="Times New Roman"/>
          <w:lang w:val="en-GB"/>
        </w:rPr>
        <w:t xml:space="preserve"> </w:t>
      </w:r>
      <w:r w:rsidRPr="00C75ED5">
        <w:rPr>
          <w:rFonts w:ascii="Times New Roman" w:hAnsi="Times New Roman" w:cs="Times New Roman"/>
          <w:lang w:val="en-GB"/>
        </w:rPr>
        <w:t xml:space="preserve">V. Stoyanova, </w:t>
      </w:r>
      <w:r w:rsidRPr="00C75ED5">
        <w:rPr>
          <w:rFonts w:ascii="Times New Roman" w:hAnsi="Times New Roman" w:cs="Times New Roman"/>
          <w:i/>
          <w:lang w:val="en-GB"/>
        </w:rPr>
        <w:t xml:space="preserve">Human Trafficking and Slavery Reconsidered. </w:t>
      </w:r>
      <w:r w:rsidRPr="004D387C">
        <w:rPr>
          <w:rFonts w:ascii="Times New Roman" w:hAnsi="Times New Roman" w:cs="Times New Roman"/>
          <w:i/>
          <w:lang w:val="en-GB"/>
        </w:rPr>
        <w:t>Conceptual Limits and States' Positive Obligations in European Law</w:t>
      </w:r>
      <w:r w:rsidRPr="004D387C">
        <w:rPr>
          <w:rFonts w:ascii="Times New Roman" w:hAnsi="Times New Roman" w:cs="Times New Roman"/>
          <w:lang w:val="en-GB"/>
        </w:rPr>
        <w:t xml:space="preserve"> (Cambridge University Press, 2017)</w:t>
      </w:r>
      <w:ins w:id="30" w:author="Vladislava Stoyanova" w:date="2025-02-07T12:35:00Z" w16du:dateUtc="2025-02-07T11:35:00Z">
        <w:r w:rsidR="004D387C">
          <w:rPr>
            <w:rFonts w:ascii="Times New Roman" w:hAnsi="Times New Roman" w:cs="Times New Roman"/>
            <w:lang w:val="en-GB"/>
          </w:rPr>
          <w:t xml:space="preserve"> 292</w:t>
        </w:r>
      </w:ins>
      <w:r w:rsidRPr="004D387C">
        <w:rPr>
          <w:rFonts w:ascii="Times New Roman" w:hAnsi="Times New Roman" w:cs="Times New Roman"/>
          <w:lang w:val="en-GB"/>
        </w:rPr>
        <w:t>.</w:t>
      </w:r>
    </w:p>
  </w:footnote>
  <w:footnote w:id="15">
    <w:p w14:paraId="79FD4BF3" w14:textId="6B5F7D29" w:rsidR="004D387C" w:rsidRPr="000E6C25" w:rsidRDefault="004D387C" w:rsidP="004D387C">
      <w:pPr>
        <w:pStyle w:val="FootnoteText"/>
        <w:jc w:val="both"/>
        <w:rPr>
          <w:lang w:val="en-GB"/>
        </w:rPr>
      </w:pPr>
      <w:r w:rsidRPr="004D387C">
        <w:rPr>
          <w:rStyle w:val="FootnoteReference"/>
          <w:rFonts w:ascii="Times New Roman" w:hAnsi="Times New Roman" w:cs="Times New Roman"/>
        </w:rPr>
        <w:footnoteRef/>
      </w:r>
      <w:r w:rsidRPr="004D387C">
        <w:rPr>
          <w:rFonts w:ascii="Times New Roman" w:hAnsi="Times New Roman" w:cs="Times New Roman"/>
          <w:lang w:val="en-GB"/>
        </w:rPr>
        <w:t xml:space="preserve"> See Council of Europe Convention on Action against Trafficking in Human Beings No. 197 Warsaw, 16.V.2005. See also Directive (EU) 2024/1712 of the European Parliament and of the Council of 13 June 2024 amending Directive 2011/36/EU on preventing and combating trafficking in human beings and protecting its victims.</w:t>
      </w:r>
    </w:p>
  </w:footnote>
  <w:footnote w:id="16">
    <w:p w14:paraId="72D318ED" w14:textId="3C46E201" w:rsidR="009E5800" w:rsidRPr="00750051" w:rsidRDefault="009E5800" w:rsidP="00750051">
      <w:pPr>
        <w:pStyle w:val="FootnoteText"/>
        <w:jc w:val="both"/>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V. Stoyanova, </w:t>
      </w:r>
      <w:r w:rsidRPr="00750051">
        <w:rPr>
          <w:rFonts w:ascii="Times New Roman" w:hAnsi="Times New Roman" w:cs="Times New Roman"/>
          <w:i/>
          <w:lang w:val="en-GB"/>
        </w:rPr>
        <w:t>Human Trafficking and Slavery Reconsidered. Conceptual Limits and States' Positive Obligations in European Law</w:t>
      </w:r>
      <w:r w:rsidRPr="00750051">
        <w:rPr>
          <w:rFonts w:ascii="Times New Roman" w:hAnsi="Times New Roman" w:cs="Times New Roman"/>
          <w:lang w:val="en-GB"/>
        </w:rPr>
        <w:t xml:space="preserve"> (Cambridge University Press, 2017)</w:t>
      </w:r>
      <w:ins w:id="53" w:author="Vladislava Stoyanova" w:date="2025-02-07T12:35:00Z" w16du:dateUtc="2025-02-07T11:35:00Z">
        <w:r w:rsidR="00DC0807">
          <w:rPr>
            <w:rFonts w:ascii="Times New Roman" w:hAnsi="Times New Roman" w:cs="Times New Roman"/>
            <w:lang w:val="en-GB"/>
          </w:rPr>
          <w:t xml:space="preserve"> </w:t>
        </w:r>
      </w:ins>
      <w:ins w:id="54" w:author="Vladislava Stoyanova" w:date="2025-02-07T12:36:00Z" w16du:dateUtc="2025-02-07T11:36:00Z">
        <w:r w:rsidR="00DC0807">
          <w:rPr>
            <w:rFonts w:ascii="Times New Roman" w:hAnsi="Times New Roman" w:cs="Times New Roman"/>
            <w:lang w:val="en-GB"/>
          </w:rPr>
          <w:t>32-72</w:t>
        </w:r>
      </w:ins>
      <w:r w:rsidRPr="00750051">
        <w:rPr>
          <w:rFonts w:ascii="Times New Roman" w:hAnsi="Times New Roman" w:cs="Times New Roman"/>
          <w:lang w:val="en-GB"/>
        </w:rPr>
        <w:t>.</w:t>
      </w:r>
    </w:p>
  </w:footnote>
  <w:footnote w:id="17">
    <w:p w14:paraId="453ADA1E" w14:textId="0C60EF92" w:rsidR="00903A1C" w:rsidRPr="00750051" w:rsidRDefault="00903A1C" w:rsidP="00903A1C">
      <w:pPr>
        <w:pStyle w:val="FootnoteText"/>
        <w:jc w:val="both"/>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For detailed analysis of this obligation see V Stoyanova</w:t>
      </w:r>
      <w:r w:rsidR="00750051">
        <w:rPr>
          <w:rFonts w:ascii="Times New Roman" w:hAnsi="Times New Roman" w:cs="Times New Roman"/>
          <w:lang w:val="en-GB"/>
        </w:rPr>
        <w:t xml:space="preserve">, </w:t>
      </w:r>
      <w:r w:rsidR="00750051" w:rsidRPr="00750051">
        <w:rPr>
          <w:rFonts w:ascii="Times New Roman" w:hAnsi="Times New Roman" w:cs="Times New Roman"/>
          <w:i/>
          <w:iCs/>
          <w:lang w:val="en-GB"/>
        </w:rPr>
        <w:t>Positive Obligations under the European Convention on Human Rights. Within and Beyond Boundaries</w:t>
      </w:r>
      <w:r w:rsidR="00750051">
        <w:rPr>
          <w:rFonts w:ascii="Times New Roman" w:hAnsi="Times New Roman" w:cs="Times New Roman"/>
          <w:lang w:val="en-GB"/>
        </w:rPr>
        <w:t xml:space="preserve"> (Oxford University Press 2023)</w:t>
      </w:r>
      <w:ins w:id="72" w:author="Vladislava Stoyanova" w:date="2025-02-08T08:11:00Z" w16du:dateUtc="2025-02-08T07:11:00Z">
        <w:r w:rsidR="000E6C25">
          <w:rPr>
            <w:rFonts w:ascii="Times New Roman" w:hAnsi="Times New Roman" w:cs="Times New Roman"/>
            <w:lang w:val="en-GB"/>
          </w:rPr>
          <w:t xml:space="preserve"> </w:t>
        </w:r>
      </w:ins>
      <w:ins w:id="73" w:author="Vladislava Stoyanova" w:date="2025-02-08T08:12:00Z" w16du:dateUtc="2025-02-08T07:12:00Z">
        <w:r w:rsidR="000E6C25">
          <w:rPr>
            <w:rFonts w:ascii="Times New Roman" w:hAnsi="Times New Roman" w:cs="Times New Roman"/>
            <w:lang w:val="en-GB"/>
          </w:rPr>
          <w:t>123</w:t>
        </w:r>
      </w:ins>
      <w:r w:rsidR="00EB1CF8">
        <w:rPr>
          <w:rFonts w:ascii="Times New Roman" w:hAnsi="Times New Roman" w:cs="Times New Roman"/>
          <w:lang w:val="en-GB"/>
        </w:rPr>
        <w:t>.</w:t>
      </w:r>
    </w:p>
  </w:footnote>
  <w:footnote w:id="18">
    <w:p w14:paraId="0D0C112B" w14:textId="71A96662" w:rsidR="00D818CA" w:rsidRPr="00750051" w:rsidRDefault="00D818CA">
      <w:pPr>
        <w:pStyle w:val="FootnoteText"/>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Pr="00750051">
        <w:rPr>
          <w:rFonts w:ascii="Times New Roman" w:hAnsi="Times New Roman" w:cs="Times New Roman"/>
          <w:i/>
          <w:iCs/>
          <w:lang w:val="en-GB"/>
        </w:rPr>
        <w:t xml:space="preserve">F.M. and Others v Russia </w:t>
      </w:r>
      <w:r w:rsidRPr="00750051">
        <w:rPr>
          <w:rFonts w:ascii="Times New Roman" w:hAnsi="Times New Roman" w:cs="Times New Roman"/>
          <w:lang w:val="en-GB"/>
        </w:rPr>
        <w:t>para 245.</w:t>
      </w:r>
    </w:p>
  </w:footnote>
  <w:footnote w:id="19">
    <w:p w14:paraId="3A6F7B7A" w14:textId="030CB692" w:rsidR="00750051" w:rsidRPr="00750051" w:rsidRDefault="00750051" w:rsidP="00EB1CF8">
      <w:pPr>
        <w:pStyle w:val="FootnoteText"/>
        <w:jc w:val="both"/>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00EB1CF8" w:rsidRPr="00750051">
        <w:rPr>
          <w:rFonts w:ascii="Times New Roman" w:hAnsi="Times New Roman" w:cs="Times New Roman"/>
          <w:lang w:val="en-GB"/>
        </w:rPr>
        <w:t>V Stoyanova</w:t>
      </w:r>
      <w:r w:rsidR="00EB1CF8">
        <w:rPr>
          <w:rFonts w:ascii="Times New Roman" w:hAnsi="Times New Roman" w:cs="Times New Roman"/>
          <w:lang w:val="en-GB"/>
        </w:rPr>
        <w:t xml:space="preserve">, </w:t>
      </w:r>
      <w:r w:rsidR="00EB1CF8" w:rsidRPr="00750051">
        <w:rPr>
          <w:rFonts w:ascii="Times New Roman" w:hAnsi="Times New Roman" w:cs="Times New Roman"/>
          <w:i/>
          <w:iCs/>
          <w:lang w:val="en-GB"/>
        </w:rPr>
        <w:t>Positive Obligations under the European Convention on Human Rights. Within and Beyond Boundaries</w:t>
      </w:r>
      <w:r w:rsidR="00EB1CF8">
        <w:rPr>
          <w:rFonts w:ascii="Times New Roman" w:hAnsi="Times New Roman" w:cs="Times New Roman"/>
          <w:lang w:val="en-GB"/>
        </w:rPr>
        <w:t xml:space="preserve"> (Oxford University Press 2023)</w:t>
      </w:r>
      <w:ins w:id="74" w:author="Vladislava Stoyanova" w:date="2025-02-08T08:12:00Z" w16du:dateUtc="2025-02-08T07:12:00Z">
        <w:r w:rsidR="000E6C25">
          <w:rPr>
            <w:rFonts w:ascii="Times New Roman" w:hAnsi="Times New Roman" w:cs="Times New Roman"/>
            <w:lang w:val="en-GB"/>
          </w:rPr>
          <w:t xml:space="preserve"> </w:t>
        </w:r>
      </w:ins>
      <w:ins w:id="75" w:author="Vladislava Stoyanova" w:date="2025-02-08T08:13:00Z" w16du:dateUtc="2025-02-08T07:13:00Z">
        <w:r w:rsidR="000E6C25">
          <w:rPr>
            <w:rFonts w:ascii="Times New Roman" w:hAnsi="Times New Roman" w:cs="Times New Roman"/>
            <w:lang w:val="en-GB"/>
          </w:rPr>
          <w:t>171</w:t>
        </w:r>
      </w:ins>
      <w:r w:rsidR="00EB1CF8">
        <w:rPr>
          <w:rFonts w:ascii="Times New Roman" w:hAnsi="Times New Roman" w:cs="Times New Roman"/>
          <w:lang w:val="en-GB"/>
        </w:rPr>
        <w:t>.</w:t>
      </w:r>
    </w:p>
  </w:footnote>
  <w:footnote w:id="20">
    <w:p w14:paraId="12122487" w14:textId="5F73E9C8" w:rsidR="00D818CA" w:rsidRPr="00750051" w:rsidRDefault="00D818CA">
      <w:pPr>
        <w:pStyle w:val="FootnoteText"/>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Pr="00750051">
        <w:rPr>
          <w:rFonts w:ascii="Times New Roman" w:hAnsi="Times New Roman" w:cs="Times New Roman"/>
          <w:i/>
          <w:iCs/>
          <w:lang w:val="en-GB"/>
        </w:rPr>
        <w:t xml:space="preserve">F.M. and Others v Russia </w:t>
      </w:r>
      <w:r w:rsidRPr="00750051">
        <w:rPr>
          <w:rFonts w:ascii="Times New Roman" w:hAnsi="Times New Roman" w:cs="Times New Roman"/>
          <w:lang w:val="en-GB"/>
        </w:rPr>
        <w:t>para 248 and 261, 312.</w:t>
      </w:r>
    </w:p>
  </w:footnote>
  <w:footnote w:id="21">
    <w:p w14:paraId="1C7389FB" w14:textId="6CA267CA" w:rsidR="00D818CA" w:rsidRPr="00750051" w:rsidRDefault="00D818CA">
      <w:pPr>
        <w:pStyle w:val="FootnoteText"/>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Pr="00750051">
        <w:rPr>
          <w:rFonts w:ascii="Times New Roman" w:hAnsi="Times New Roman" w:cs="Times New Roman"/>
          <w:i/>
          <w:iCs/>
          <w:lang w:val="en-GB"/>
        </w:rPr>
        <w:t xml:space="preserve">F.M. and Others v Russia </w:t>
      </w:r>
      <w:r w:rsidRPr="00750051">
        <w:rPr>
          <w:rFonts w:ascii="Times New Roman" w:hAnsi="Times New Roman" w:cs="Times New Roman"/>
          <w:lang w:val="en-GB"/>
        </w:rPr>
        <w:t>para 256.</w:t>
      </w:r>
    </w:p>
  </w:footnote>
  <w:footnote w:id="22">
    <w:p w14:paraId="3F3B3622" w14:textId="30C31E3C" w:rsidR="00D818CA" w:rsidRPr="00750051" w:rsidRDefault="00D818CA">
      <w:pPr>
        <w:pStyle w:val="FootnoteText"/>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Pr="00750051">
        <w:rPr>
          <w:rFonts w:ascii="Times New Roman" w:hAnsi="Times New Roman" w:cs="Times New Roman"/>
          <w:i/>
          <w:iCs/>
          <w:lang w:val="en-GB"/>
        </w:rPr>
        <w:t xml:space="preserve">F.M. and Others v Russia </w:t>
      </w:r>
      <w:r w:rsidRPr="00750051">
        <w:rPr>
          <w:rFonts w:ascii="Times New Roman" w:hAnsi="Times New Roman" w:cs="Times New Roman"/>
          <w:lang w:val="en-GB"/>
        </w:rPr>
        <w:t>para 329.</w:t>
      </w:r>
    </w:p>
  </w:footnote>
  <w:footnote w:id="23">
    <w:p w14:paraId="3CACFD65" w14:textId="165C9F23" w:rsidR="00D818CA" w:rsidRPr="00750051" w:rsidRDefault="00D818CA">
      <w:pPr>
        <w:pStyle w:val="FootnoteText"/>
        <w:rPr>
          <w:rFonts w:ascii="Times New Roman" w:hAnsi="Times New Roman" w:cs="Times New Roman"/>
          <w:lang w:val="en-GB"/>
        </w:rPr>
      </w:pPr>
      <w:r w:rsidRPr="00750051">
        <w:rPr>
          <w:rStyle w:val="FootnoteReference"/>
          <w:rFonts w:ascii="Times New Roman" w:hAnsi="Times New Roman" w:cs="Times New Roman"/>
        </w:rPr>
        <w:footnoteRef/>
      </w:r>
      <w:r w:rsidRPr="00750051">
        <w:rPr>
          <w:rFonts w:ascii="Times New Roman" w:hAnsi="Times New Roman" w:cs="Times New Roman"/>
          <w:lang w:val="en-GB"/>
        </w:rPr>
        <w:t xml:space="preserve"> </w:t>
      </w:r>
      <w:r w:rsidRPr="00750051">
        <w:rPr>
          <w:rFonts w:ascii="Times New Roman" w:hAnsi="Times New Roman" w:cs="Times New Roman"/>
          <w:i/>
          <w:iCs/>
          <w:lang w:val="en-GB"/>
        </w:rPr>
        <w:t xml:space="preserve">F.M. and Others v Russia </w:t>
      </w:r>
      <w:r w:rsidRPr="00750051">
        <w:rPr>
          <w:rFonts w:ascii="Times New Roman" w:hAnsi="Times New Roman" w:cs="Times New Roman"/>
          <w:lang w:val="en-GB"/>
        </w:rPr>
        <w:t>para 325 (references omitted)</w:t>
      </w:r>
    </w:p>
  </w:footnote>
  <w:footnote w:id="24">
    <w:p w14:paraId="204E1CBB" w14:textId="75AF4D9A" w:rsidR="00D818CA" w:rsidRPr="00AA4FC2" w:rsidRDefault="00D818CA" w:rsidP="00EB1CF8">
      <w:pPr>
        <w:pStyle w:val="FootnoteText"/>
        <w:jc w:val="both"/>
        <w:rPr>
          <w:rFonts w:ascii="Times New Roman" w:hAnsi="Times New Roman" w:cs="Times New Roman"/>
          <w:lang w:val="en-GB"/>
        </w:rPr>
      </w:pPr>
      <w:r w:rsidRPr="00750051">
        <w:rPr>
          <w:rStyle w:val="FootnoteReference"/>
          <w:rFonts w:ascii="Times New Roman" w:hAnsi="Times New Roman" w:cs="Times New Roman"/>
        </w:rPr>
        <w:footnoteRef/>
      </w:r>
      <w:r w:rsidRPr="00EB1CF8">
        <w:rPr>
          <w:rFonts w:ascii="Times New Roman" w:hAnsi="Times New Roman" w:cs="Times New Roman"/>
          <w:lang w:val="en-GB"/>
        </w:rPr>
        <w:t xml:space="preserve"> </w:t>
      </w:r>
      <w:r w:rsidR="00EB1CF8" w:rsidRPr="00750051">
        <w:rPr>
          <w:rFonts w:ascii="Times New Roman" w:hAnsi="Times New Roman" w:cs="Times New Roman"/>
          <w:lang w:val="en-GB"/>
        </w:rPr>
        <w:t>V Stoyanova</w:t>
      </w:r>
      <w:r w:rsidR="00EB1CF8">
        <w:rPr>
          <w:rFonts w:ascii="Times New Roman" w:hAnsi="Times New Roman" w:cs="Times New Roman"/>
          <w:lang w:val="en-GB"/>
        </w:rPr>
        <w:t xml:space="preserve">, </w:t>
      </w:r>
      <w:r w:rsidR="00EB1CF8" w:rsidRPr="00750051">
        <w:rPr>
          <w:rFonts w:ascii="Times New Roman" w:hAnsi="Times New Roman" w:cs="Times New Roman"/>
          <w:i/>
          <w:iCs/>
          <w:lang w:val="en-GB"/>
        </w:rPr>
        <w:t>Positive Obligations under the European Convention on Human Rights. Within and Beyond Boundaries</w:t>
      </w:r>
      <w:r w:rsidR="00EB1CF8">
        <w:rPr>
          <w:rFonts w:ascii="Times New Roman" w:hAnsi="Times New Roman" w:cs="Times New Roman"/>
          <w:lang w:val="en-GB"/>
        </w:rPr>
        <w:t xml:space="preserve"> (Oxford University Press 2023)</w:t>
      </w:r>
      <w:ins w:id="76" w:author="Vladislava Stoyanova" w:date="2025-02-08T08:13:00Z" w16du:dateUtc="2025-02-08T07:13:00Z">
        <w:r w:rsidR="000E6C25">
          <w:rPr>
            <w:rFonts w:ascii="Times New Roman" w:hAnsi="Times New Roman" w:cs="Times New Roman"/>
            <w:lang w:val="en-GB"/>
          </w:rPr>
          <w:t xml:space="preserve"> </w:t>
        </w:r>
      </w:ins>
      <w:ins w:id="77" w:author="Vladislava Stoyanova" w:date="2025-02-08T08:15:00Z" w16du:dateUtc="2025-02-08T07:15:00Z">
        <w:r w:rsidR="000E6C25">
          <w:rPr>
            <w:rFonts w:ascii="Times New Roman" w:hAnsi="Times New Roman" w:cs="Times New Roman"/>
            <w:lang w:val="en-GB"/>
          </w:rPr>
          <w:t>146</w:t>
        </w:r>
      </w:ins>
      <w:r w:rsidR="00EB1CF8">
        <w:rPr>
          <w:rFonts w:ascii="Times New Roman" w:hAnsi="Times New Roman" w:cs="Times New Roman"/>
          <w:lang w:val="en-GB"/>
        </w:rPr>
        <w:t>.</w:t>
      </w:r>
    </w:p>
  </w:footnote>
  <w:footnote w:id="25">
    <w:p w14:paraId="6418754D" w14:textId="56D89DE1" w:rsidR="00AA4FC2" w:rsidRPr="00BF7A00" w:rsidRDefault="00AA4FC2"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para 279-293.</w:t>
      </w:r>
    </w:p>
  </w:footnote>
  <w:footnote w:id="26">
    <w:p w14:paraId="68EAFDA6" w14:textId="61A53AD2" w:rsidR="00AA4FC2" w:rsidRPr="00BF7A00" w:rsidRDefault="00AA4FC2"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para 295-305.</w:t>
      </w:r>
    </w:p>
  </w:footnote>
  <w:footnote w:id="27">
    <w:p w14:paraId="0C6A9BE5" w14:textId="4CDDCD24" w:rsidR="000510C1" w:rsidRPr="00BF7A00" w:rsidRDefault="000510C1"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How omissions </w:t>
      </w:r>
      <w:r w:rsidR="00BF7A00">
        <w:rPr>
          <w:rFonts w:ascii="Times New Roman" w:hAnsi="Times New Roman" w:cs="Times New Roman"/>
          <w:lang w:val="en-GB"/>
        </w:rPr>
        <w:t xml:space="preserve">are the basis for finding breaches of positive obligations under the ECHR, see V Stoyanova, </w:t>
      </w:r>
      <w:r w:rsidR="00BF7A00" w:rsidRPr="00BF7A00">
        <w:rPr>
          <w:rFonts w:ascii="Times New Roman" w:hAnsi="Times New Roman" w:cs="Times New Roman"/>
          <w:lang w:val="en-GB"/>
        </w:rPr>
        <w:t>‘Framing Positive Obligations under the European Convention on Human Rights Law: Mediating between the Abstract and the Concrete’ (2023) Human Rights Law Review 1.</w:t>
      </w:r>
    </w:p>
  </w:footnote>
  <w:footnote w:id="28">
    <w:p w14:paraId="3E68EF66" w14:textId="16230B2A" w:rsidR="000510C1" w:rsidRPr="00BF7A00" w:rsidRDefault="000510C1"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para 23</w:t>
      </w:r>
      <w:r w:rsidR="00A2674F" w:rsidRPr="00BF7A00">
        <w:rPr>
          <w:rFonts w:ascii="Times New Roman" w:hAnsi="Times New Roman" w:cs="Times New Roman"/>
          <w:lang w:val="en-GB"/>
        </w:rPr>
        <w:t>8.</w:t>
      </w:r>
    </w:p>
  </w:footnote>
  <w:footnote w:id="29">
    <w:p w14:paraId="04505032" w14:textId="4120E414" w:rsidR="00A2674F" w:rsidRPr="00BF7A00" w:rsidRDefault="00A2674F"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The applicants did use the term ‘intersection discrimination’ in their arguments (see para 340). The Court did not in its reasoning. </w:t>
      </w:r>
    </w:p>
  </w:footnote>
  <w:footnote w:id="30">
    <w:p w14:paraId="130FC628" w14:textId="72C3239D" w:rsidR="004975F8" w:rsidRPr="00BF7A00" w:rsidRDefault="004975F8"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para 244 and 346.</w:t>
      </w:r>
    </w:p>
  </w:footnote>
  <w:footnote w:id="31">
    <w:p w14:paraId="3EF75304" w14:textId="40730739" w:rsidR="009C69B8" w:rsidRPr="00BF7A00" w:rsidRDefault="009C69B8"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 xml:space="preserve">para 241 citing </w:t>
      </w:r>
      <w:proofErr w:type="spellStart"/>
      <w:r w:rsidRPr="00BF7A00">
        <w:rPr>
          <w:rFonts w:ascii="Times New Roman" w:hAnsi="Times New Roman" w:cs="Times New Roman"/>
          <w:i/>
          <w:iCs/>
          <w:lang w:val="en-GB"/>
        </w:rPr>
        <w:t>Opuz</w:t>
      </w:r>
      <w:proofErr w:type="spellEnd"/>
      <w:r w:rsidRPr="00BF7A00">
        <w:rPr>
          <w:rFonts w:ascii="Times New Roman" w:hAnsi="Times New Roman" w:cs="Times New Roman"/>
          <w:i/>
          <w:iCs/>
          <w:lang w:val="en-GB"/>
        </w:rPr>
        <w:t xml:space="preserve"> v Turkey</w:t>
      </w:r>
      <w:r w:rsidRPr="00BF7A00">
        <w:rPr>
          <w:rFonts w:ascii="Times New Roman" w:hAnsi="Times New Roman" w:cs="Times New Roman"/>
          <w:lang w:val="en-GB"/>
        </w:rPr>
        <w:t>, App no 33401/02, para 191.</w:t>
      </w:r>
    </w:p>
  </w:footnote>
  <w:footnote w:id="32">
    <w:p w14:paraId="01D51653" w14:textId="3AE5339A" w:rsidR="009C69B8" w:rsidRPr="00BF7A00" w:rsidRDefault="009C69B8" w:rsidP="00BF7A00">
      <w:pPr>
        <w:pStyle w:val="FootnoteText"/>
        <w:jc w:val="both"/>
        <w:rPr>
          <w:rFonts w:ascii="Times New Roman" w:hAnsi="Times New Roman" w:cs="Times New Roman"/>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 xml:space="preserve">para 241 citing </w:t>
      </w:r>
      <w:proofErr w:type="spellStart"/>
      <w:r w:rsidRPr="00BF7A00">
        <w:rPr>
          <w:rFonts w:ascii="Times New Roman" w:hAnsi="Times New Roman" w:cs="Times New Roman"/>
          <w:i/>
          <w:iCs/>
          <w:lang w:val="en-GB"/>
        </w:rPr>
        <w:t>Tkhelidze</w:t>
      </w:r>
      <w:proofErr w:type="spellEnd"/>
      <w:r w:rsidRPr="00BF7A00">
        <w:rPr>
          <w:rFonts w:ascii="Times New Roman" w:hAnsi="Times New Roman" w:cs="Times New Roman"/>
          <w:i/>
          <w:iCs/>
          <w:lang w:val="en-GB"/>
        </w:rPr>
        <w:t xml:space="preserve"> v Georgia</w:t>
      </w:r>
      <w:r w:rsidRPr="00BF7A00">
        <w:rPr>
          <w:rFonts w:ascii="Times New Roman" w:hAnsi="Times New Roman" w:cs="Times New Roman"/>
          <w:lang w:val="en-GB"/>
        </w:rPr>
        <w:t xml:space="preserve"> App no 33056/17, 8 July 2021, para 51.</w:t>
      </w:r>
    </w:p>
  </w:footnote>
  <w:footnote w:id="33">
    <w:p w14:paraId="59C2ABEF" w14:textId="25859302" w:rsidR="00385ACA" w:rsidRPr="00385ACA" w:rsidRDefault="00385ACA" w:rsidP="00BF7A00">
      <w:pPr>
        <w:pStyle w:val="FootnoteText"/>
        <w:jc w:val="both"/>
        <w:rPr>
          <w:lang w:val="en-GB"/>
        </w:rPr>
      </w:pPr>
      <w:r w:rsidRPr="00BF7A00">
        <w:rPr>
          <w:rStyle w:val="FootnoteReference"/>
          <w:rFonts w:ascii="Times New Roman" w:hAnsi="Times New Roman" w:cs="Times New Roman"/>
        </w:rPr>
        <w:footnoteRef/>
      </w:r>
      <w:r w:rsidRPr="00BF7A00">
        <w:rPr>
          <w:rFonts w:ascii="Times New Roman" w:hAnsi="Times New Roman" w:cs="Times New Roman"/>
          <w:lang w:val="en-GB"/>
        </w:rPr>
        <w:t xml:space="preserve"> Here it is notable that the Court refers only to victims of human trafficking.</w:t>
      </w:r>
      <w:r>
        <w:rPr>
          <w:lang w:val="en-GB"/>
        </w:rPr>
        <w:t xml:space="preserve"> </w:t>
      </w:r>
    </w:p>
  </w:footnote>
  <w:footnote w:id="34">
    <w:p w14:paraId="355B0A08" w14:textId="7C925D91" w:rsidR="00BF7A00" w:rsidRPr="00BF7A00" w:rsidRDefault="00BF7A00" w:rsidP="00BF7A00">
      <w:pPr>
        <w:pStyle w:val="FootnoteText"/>
        <w:jc w:val="both"/>
        <w:rPr>
          <w:rFonts w:ascii="Times New Roman" w:hAnsi="Times New Roman" w:cs="Times New Roman"/>
          <w:lang w:val="en-GB"/>
        </w:rPr>
      </w:pPr>
      <w:r>
        <w:rPr>
          <w:rStyle w:val="FootnoteReference"/>
        </w:rPr>
        <w:footnoteRef/>
      </w:r>
      <w:r w:rsidRPr="00BF7A00">
        <w:rPr>
          <w:lang w:val="en-GB"/>
        </w:rPr>
        <w:t xml:space="preserve"> </w:t>
      </w:r>
      <w:r w:rsidRPr="00BF7A00">
        <w:rPr>
          <w:rFonts w:ascii="Times New Roman" w:hAnsi="Times New Roman" w:cs="Times New Roman"/>
          <w:i/>
          <w:iCs/>
          <w:lang w:val="en-GB"/>
        </w:rPr>
        <w:t xml:space="preserve">F.M. and Others v Russia </w:t>
      </w:r>
      <w:r w:rsidRPr="00BF7A00">
        <w:rPr>
          <w:rFonts w:ascii="Times New Roman" w:hAnsi="Times New Roman" w:cs="Times New Roman"/>
          <w:lang w:val="en-GB"/>
        </w:rPr>
        <w:t xml:space="preserve">para </w:t>
      </w:r>
      <w:r w:rsidR="0036242C">
        <w:rPr>
          <w:rFonts w:ascii="Times New Roman" w:hAnsi="Times New Roman" w:cs="Times New Roman"/>
          <w:lang w:val="en-GB"/>
        </w:rPr>
        <w:t>3</w:t>
      </w:r>
      <w:r w:rsidRPr="00BF7A00">
        <w:rPr>
          <w:rFonts w:ascii="Times New Roman" w:hAnsi="Times New Roman" w:cs="Times New Roman"/>
          <w:lang w:val="en-GB"/>
        </w:rPr>
        <w:t>4</w:t>
      </w:r>
      <w:r>
        <w:rPr>
          <w:rFonts w:ascii="Times New Roman" w:hAnsi="Times New Roman" w:cs="Times New Roman"/>
          <w:lang w:val="en-GB"/>
        </w:rPr>
        <w:t>2.</w:t>
      </w:r>
    </w:p>
  </w:footnote>
  <w:footnote w:id="35">
    <w:p w14:paraId="035BD8C0" w14:textId="45AE41B2" w:rsidR="0036242C" w:rsidRPr="00DD30C0" w:rsidRDefault="0036242C">
      <w:pPr>
        <w:pStyle w:val="FootnoteText"/>
        <w:rPr>
          <w:rFonts w:ascii="Times New Roman" w:hAnsi="Times New Roman" w:cs="Times New Roman"/>
          <w:lang w:val="en-GB"/>
        </w:rPr>
      </w:pPr>
      <w:r w:rsidRPr="00DD30C0">
        <w:rPr>
          <w:rStyle w:val="FootnoteReference"/>
          <w:rFonts w:ascii="Times New Roman" w:hAnsi="Times New Roman" w:cs="Times New Roman"/>
        </w:rPr>
        <w:footnoteRef/>
      </w:r>
      <w:r w:rsidRPr="00DD30C0">
        <w:rPr>
          <w:rFonts w:ascii="Times New Roman" w:hAnsi="Times New Roman" w:cs="Times New Roman"/>
          <w:lang w:val="en-GB"/>
        </w:rPr>
        <w:t xml:space="preserve"> </w:t>
      </w:r>
      <w:r w:rsidRPr="00DD30C0">
        <w:rPr>
          <w:rFonts w:ascii="Times New Roman" w:hAnsi="Times New Roman" w:cs="Times New Roman"/>
          <w:i/>
          <w:iCs/>
          <w:lang w:val="en-GB"/>
        </w:rPr>
        <w:t xml:space="preserve">F.M. and Others v Russia </w:t>
      </w:r>
      <w:r w:rsidRPr="00DD30C0">
        <w:rPr>
          <w:rFonts w:ascii="Times New Roman" w:hAnsi="Times New Roman" w:cs="Times New Roman"/>
          <w:lang w:val="en-GB"/>
        </w:rPr>
        <w:t>para 343.</w:t>
      </w:r>
    </w:p>
  </w:footnote>
  <w:footnote w:id="36">
    <w:p w14:paraId="61EAC4B6" w14:textId="568B926E" w:rsidR="0036242C" w:rsidRPr="00DD30C0" w:rsidRDefault="0036242C">
      <w:pPr>
        <w:pStyle w:val="FootnoteText"/>
        <w:rPr>
          <w:rFonts w:ascii="Times New Roman" w:hAnsi="Times New Roman" w:cs="Times New Roman"/>
          <w:lang w:val="en-GB"/>
        </w:rPr>
      </w:pPr>
      <w:r w:rsidRPr="00DD30C0">
        <w:rPr>
          <w:rStyle w:val="FootnoteReference"/>
          <w:rFonts w:ascii="Times New Roman" w:hAnsi="Times New Roman" w:cs="Times New Roman"/>
        </w:rPr>
        <w:footnoteRef/>
      </w:r>
      <w:r w:rsidRPr="00DD30C0">
        <w:rPr>
          <w:rFonts w:ascii="Times New Roman" w:hAnsi="Times New Roman" w:cs="Times New Roman"/>
          <w:lang w:val="en-GB"/>
        </w:rPr>
        <w:t xml:space="preserve"> </w:t>
      </w:r>
      <w:r w:rsidRPr="00DD30C0">
        <w:rPr>
          <w:rFonts w:ascii="Times New Roman" w:hAnsi="Times New Roman" w:cs="Times New Roman"/>
          <w:i/>
          <w:iCs/>
          <w:lang w:val="en-GB"/>
        </w:rPr>
        <w:t xml:space="preserve">F.M. and Others v Russia </w:t>
      </w:r>
      <w:r w:rsidRPr="00DD30C0">
        <w:rPr>
          <w:rFonts w:ascii="Times New Roman" w:hAnsi="Times New Roman" w:cs="Times New Roman"/>
          <w:lang w:val="en-GB"/>
        </w:rPr>
        <w:t>para 345.</w:t>
      </w:r>
    </w:p>
  </w:footnote>
  <w:footnote w:id="37">
    <w:p w14:paraId="027F9F8A" w14:textId="42461665" w:rsidR="00F5538D" w:rsidRPr="00DD30C0" w:rsidRDefault="00F5538D">
      <w:pPr>
        <w:pStyle w:val="FootnoteText"/>
        <w:rPr>
          <w:rFonts w:ascii="Times New Roman" w:hAnsi="Times New Roman" w:cs="Times New Roman"/>
          <w:lang w:val="en-GB"/>
        </w:rPr>
      </w:pPr>
      <w:r w:rsidRPr="00DD30C0">
        <w:rPr>
          <w:rStyle w:val="FootnoteReference"/>
          <w:rFonts w:ascii="Times New Roman" w:hAnsi="Times New Roman" w:cs="Times New Roman"/>
        </w:rPr>
        <w:footnoteRef/>
      </w:r>
      <w:r w:rsidRPr="00DD30C0">
        <w:rPr>
          <w:rFonts w:ascii="Times New Roman" w:hAnsi="Times New Roman" w:cs="Times New Roman"/>
          <w:lang w:val="en-GB"/>
        </w:rPr>
        <w:t xml:space="preserve"> </w:t>
      </w:r>
      <w:r w:rsidRPr="00DD30C0">
        <w:rPr>
          <w:rFonts w:ascii="Times New Roman" w:hAnsi="Times New Roman" w:cs="Times New Roman"/>
          <w:i/>
          <w:iCs/>
          <w:lang w:val="en-GB"/>
        </w:rPr>
        <w:t xml:space="preserve">F.M. and Others v Russia </w:t>
      </w:r>
      <w:r w:rsidRPr="00DD30C0">
        <w:rPr>
          <w:rFonts w:ascii="Times New Roman" w:hAnsi="Times New Roman" w:cs="Times New Roman"/>
          <w:lang w:val="en-GB"/>
        </w:rPr>
        <w:t>para 345.</w:t>
      </w:r>
    </w:p>
  </w:footnote>
  <w:footnote w:id="38">
    <w:p w14:paraId="6045BAF9" w14:textId="2D9F8E77" w:rsidR="00DD30C0" w:rsidRPr="00DD30C0" w:rsidRDefault="00DD30C0" w:rsidP="00DD30C0">
      <w:pPr>
        <w:spacing w:after="0" w:line="240" w:lineRule="auto"/>
        <w:jc w:val="both"/>
        <w:rPr>
          <w:rFonts w:ascii="Times New Roman" w:hAnsi="Times New Roman" w:cs="Times New Roman"/>
          <w:sz w:val="20"/>
          <w:szCs w:val="20"/>
          <w:lang w:val="en-US"/>
        </w:rPr>
      </w:pPr>
      <w:r w:rsidRPr="00DD30C0">
        <w:rPr>
          <w:rStyle w:val="FootnoteReference"/>
          <w:rFonts w:ascii="Times New Roman" w:hAnsi="Times New Roman" w:cs="Times New Roman"/>
          <w:sz w:val="20"/>
          <w:szCs w:val="20"/>
        </w:rPr>
        <w:footnoteRef/>
      </w:r>
      <w:r w:rsidRPr="00DD30C0">
        <w:rPr>
          <w:rFonts w:ascii="Times New Roman" w:hAnsi="Times New Roman" w:cs="Times New Roman"/>
          <w:sz w:val="20"/>
          <w:szCs w:val="20"/>
          <w:lang w:val="en-GB"/>
        </w:rPr>
        <w:t xml:space="preserve"> Colm O’Cinneide, ‘Why Challenging Discrimination at Borders is Challenging (and Often Futile)’ (2021) 115 AJIL Unbound 362; Jean-Baptiste Farcy, ‘Equality in Immigration Law: An Impossible Quest?’ (2020) 20 Human Rights Law Review 725; V Stoyanova, </w:t>
      </w:r>
      <w:r w:rsidRPr="00DD30C0">
        <w:rPr>
          <w:rFonts w:ascii="Times New Roman" w:hAnsi="Times New Roman" w:cs="Times New Roman"/>
          <w:sz w:val="20"/>
          <w:szCs w:val="20"/>
          <w:lang w:val="en-US"/>
        </w:rPr>
        <w:t xml:space="preserve">‘Access to Basic Services for Migrants’ in Vincent Chetail (ed) </w:t>
      </w:r>
      <w:r w:rsidRPr="00DD30C0">
        <w:rPr>
          <w:rFonts w:ascii="Times New Roman" w:hAnsi="Times New Roman" w:cs="Times New Roman"/>
          <w:i/>
          <w:iCs/>
          <w:sz w:val="20"/>
          <w:szCs w:val="20"/>
          <w:lang w:val="en-US"/>
        </w:rPr>
        <w:t>Oxford Commentary of the Global Compact for Safe, Orderly and Regular Migration</w:t>
      </w:r>
      <w:r w:rsidRPr="00DD30C0">
        <w:rPr>
          <w:rFonts w:ascii="Times New Roman" w:hAnsi="Times New Roman" w:cs="Times New Roman"/>
          <w:sz w:val="20"/>
          <w:szCs w:val="20"/>
          <w:lang w:val="en-US"/>
        </w:rPr>
        <w:t xml:space="preserve"> (Oxford University Press,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1554" w14:textId="42305FEB" w:rsidR="00434DB0" w:rsidRPr="00434DB0" w:rsidRDefault="00434DB0">
    <w:pPr>
      <w:pStyle w:val="Header"/>
      <w:rPr>
        <w:lang w:val="en-GB"/>
      </w:rPr>
    </w:pPr>
    <w:r w:rsidRPr="00D15C96">
      <w:rPr>
        <w:rFonts w:ascii="Times New Roman" w:hAnsi="Times New Roman" w:cs="Times New Roman"/>
        <w:sz w:val="20"/>
        <w:szCs w:val="20"/>
        <w:lang w:val="en-GB"/>
      </w:rPr>
      <w:t>Vladislava Stoyanova</w:t>
    </w:r>
    <w:r w:rsidR="00D15C96" w:rsidRPr="00D15C96">
      <w:rPr>
        <w:rFonts w:ascii="Times New Roman" w:hAnsi="Times New Roman" w:cs="Times New Roman"/>
        <w:sz w:val="20"/>
        <w:szCs w:val="20"/>
        <w:lang w:val="en-GB"/>
      </w:rPr>
      <w:t xml:space="preserve"> </w:t>
    </w:r>
    <w:r w:rsidR="00D15C96" w:rsidRPr="00D15C96">
      <w:rPr>
        <w:rFonts w:ascii="Times New Roman" w:hAnsi="Times New Roman" w:cs="Times New Roman"/>
        <w:sz w:val="20"/>
        <w:szCs w:val="20"/>
        <w:lang w:val="en-US"/>
      </w:rPr>
      <w:t>European</w:t>
    </w:r>
    <w:r w:rsidR="00D15C96">
      <w:rPr>
        <w:rFonts w:ascii="Times New Roman" w:hAnsi="Times New Roman" w:cs="Times New Roman"/>
        <w:sz w:val="20"/>
        <w:szCs w:val="20"/>
        <w:lang w:val="en-US"/>
      </w:rPr>
      <w:t xml:space="preserve"> Human Rights Law Review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A4645"/>
    <w:multiLevelType w:val="hybridMultilevel"/>
    <w:tmpl w:val="786C4F26"/>
    <w:lvl w:ilvl="0" w:tplc="C1E27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7066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ladislava Stoyanova">
    <w15:presenceInfo w15:providerId="AD" w15:userId="S::jur-vsy@lu.se::33b27266-7bf9-425f-a4fa-343488607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B0"/>
    <w:rsid w:val="00004CC8"/>
    <w:rsid w:val="000055E0"/>
    <w:rsid w:val="000453C7"/>
    <w:rsid w:val="000510C1"/>
    <w:rsid w:val="000C30F3"/>
    <w:rsid w:val="000E6C25"/>
    <w:rsid w:val="0011552B"/>
    <w:rsid w:val="00187AE3"/>
    <w:rsid w:val="00243B4B"/>
    <w:rsid w:val="002712A2"/>
    <w:rsid w:val="002F5B08"/>
    <w:rsid w:val="0036242C"/>
    <w:rsid w:val="00385ACA"/>
    <w:rsid w:val="003A3D1A"/>
    <w:rsid w:val="003C45D8"/>
    <w:rsid w:val="00434DB0"/>
    <w:rsid w:val="004975F8"/>
    <w:rsid w:val="004B37AB"/>
    <w:rsid w:val="004C08BF"/>
    <w:rsid w:val="004D387C"/>
    <w:rsid w:val="00521F9B"/>
    <w:rsid w:val="00606B5B"/>
    <w:rsid w:val="006E2AAB"/>
    <w:rsid w:val="007013E0"/>
    <w:rsid w:val="00750051"/>
    <w:rsid w:val="00782712"/>
    <w:rsid w:val="007C5F3B"/>
    <w:rsid w:val="00903A1C"/>
    <w:rsid w:val="00966D40"/>
    <w:rsid w:val="009867C7"/>
    <w:rsid w:val="00994B3E"/>
    <w:rsid w:val="009C69B8"/>
    <w:rsid w:val="009E1B81"/>
    <w:rsid w:val="009E5800"/>
    <w:rsid w:val="00A2674F"/>
    <w:rsid w:val="00AA4FC2"/>
    <w:rsid w:val="00AE6CB2"/>
    <w:rsid w:val="00B803BE"/>
    <w:rsid w:val="00BA43C7"/>
    <w:rsid w:val="00BC6C9D"/>
    <w:rsid w:val="00BC7856"/>
    <w:rsid w:val="00BF7A00"/>
    <w:rsid w:val="00C44326"/>
    <w:rsid w:val="00C560C0"/>
    <w:rsid w:val="00C75ED5"/>
    <w:rsid w:val="00CB25D2"/>
    <w:rsid w:val="00D15C96"/>
    <w:rsid w:val="00D479E3"/>
    <w:rsid w:val="00D70B4C"/>
    <w:rsid w:val="00D80C1C"/>
    <w:rsid w:val="00D818CA"/>
    <w:rsid w:val="00DC0807"/>
    <w:rsid w:val="00DD30C0"/>
    <w:rsid w:val="00E2278C"/>
    <w:rsid w:val="00EB1CF8"/>
    <w:rsid w:val="00F25285"/>
    <w:rsid w:val="00F45417"/>
    <w:rsid w:val="00F5538D"/>
    <w:rsid w:val="00F72855"/>
    <w:rsid w:val="00FB159D"/>
    <w:rsid w:val="00FE7C0E"/>
    <w:rsid w:val="00FE7E99"/>
    <w:rsid w:val="08B19165"/>
    <w:rsid w:val="0E51309C"/>
    <w:rsid w:val="1E4898E0"/>
    <w:rsid w:val="2E32DC15"/>
    <w:rsid w:val="3F78D819"/>
    <w:rsid w:val="4B5D5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1035"/>
  <w15:chartTrackingRefBased/>
  <w15:docId w15:val="{339095AF-E1A3-48E3-BDB4-6DF247C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4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4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DB0"/>
    <w:rPr>
      <w:rFonts w:eastAsiaTheme="majorEastAsia" w:cstheme="majorBidi"/>
      <w:color w:val="272727" w:themeColor="text1" w:themeTint="D8"/>
    </w:rPr>
  </w:style>
  <w:style w:type="paragraph" w:styleId="Title">
    <w:name w:val="Title"/>
    <w:basedOn w:val="Normal"/>
    <w:next w:val="Normal"/>
    <w:link w:val="TitleChar"/>
    <w:uiPriority w:val="10"/>
    <w:qFormat/>
    <w:rsid w:val="00434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DB0"/>
    <w:pPr>
      <w:spacing w:before="160"/>
      <w:jc w:val="center"/>
    </w:pPr>
    <w:rPr>
      <w:i/>
      <w:iCs/>
      <w:color w:val="404040" w:themeColor="text1" w:themeTint="BF"/>
    </w:rPr>
  </w:style>
  <w:style w:type="character" w:customStyle="1" w:styleId="QuoteChar">
    <w:name w:val="Quote Char"/>
    <w:basedOn w:val="DefaultParagraphFont"/>
    <w:link w:val="Quote"/>
    <w:uiPriority w:val="29"/>
    <w:rsid w:val="00434DB0"/>
    <w:rPr>
      <w:i/>
      <w:iCs/>
      <w:color w:val="404040" w:themeColor="text1" w:themeTint="BF"/>
    </w:rPr>
  </w:style>
  <w:style w:type="paragraph" w:styleId="ListParagraph">
    <w:name w:val="List Paragraph"/>
    <w:basedOn w:val="Normal"/>
    <w:uiPriority w:val="34"/>
    <w:qFormat/>
    <w:rsid w:val="00434DB0"/>
    <w:pPr>
      <w:ind w:left="720"/>
      <w:contextualSpacing/>
    </w:pPr>
  </w:style>
  <w:style w:type="character" w:styleId="IntenseEmphasis">
    <w:name w:val="Intense Emphasis"/>
    <w:basedOn w:val="DefaultParagraphFont"/>
    <w:uiPriority w:val="21"/>
    <w:qFormat/>
    <w:rsid w:val="00434DB0"/>
    <w:rPr>
      <w:i/>
      <w:iCs/>
      <w:color w:val="0F4761" w:themeColor="accent1" w:themeShade="BF"/>
    </w:rPr>
  </w:style>
  <w:style w:type="paragraph" w:styleId="IntenseQuote">
    <w:name w:val="Intense Quote"/>
    <w:basedOn w:val="Normal"/>
    <w:next w:val="Normal"/>
    <w:link w:val="IntenseQuoteChar"/>
    <w:uiPriority w:val="30"/>
    <w:qFormat/>
    <w:rsid w:val="00434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DB0"/>
    <w:rPr>
      <w:i/>
      <w:iCs/>
      <w:color w:val="0F4761" w:themeColor="accent1" w:themeShade="BF"/>
    </w:rPr>
  </w:style>
  <w:style w:type="character" w:styleId="IntenseReference">
    <w:name w:val="Intense Reference"/>
    <w:basedOn w:val="DefaultParagraphFont"/>
    <w:uiPriority w:val="32"/>
    <w:qFormat/>
    <w:rsid w:val="00434DB0"/>
    <w:rPr>
      <w:b/>
      <w:bCs/>
      <w:smallCaps/>
      <w:color w:val="0F4761" w:themeColor="accent1" w:themeShade="BF"/>
      <w:spacing w:val="5"/>
    </w:rPr>
  </w:style>
  <w:style w:type="paragraph" w:styleId="Header">
    <w:name w:val="header"/>
    <w:basedOn w:val="Normal"/>
    <w:link w:val="HeaderChar"/>
    <w:uiPriority w:val="99"/>
    <w:unhideWhenUsed/>
    <w:rsid w:val="00434D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DB0"/>
  </w:style>
  <w:style w:type="paragraph" w:styleId="Footer">
    <w:name w:val="footer"/>
    <w:basedOn w:val="Normal"/>
    <w:link w:val="FooterChar"/>
    <w:uiPriority w:val="99"/>
    <w:unhideWhenUsed/>
    <w:rsid w:val="00434D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DB0"/>
  </w:style>
  <w:style w:type="character" w:styleId="Hyperlink">
    <w:name w:val="Hyperlink"/>
    <w:basedOn w:val="DefaultParagraphFont"/>
    <w:uiPriority w:val="99"/>
    <w:unhideWhenUsed/>
    <w:rsid w:val="00CB25D2"/>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A Fu?notentext,Footnote Text Char Char"/>
    <w:basedOn w:val="Normal"/>
    <w:link w:val="FootnoteTextChar"/>
    <w:uiPriority w:val="99"/>
    <w:unhideWhenUsed/>
    <w:qFormat/>
    <w:rsid w:val="00CB25D2"/>
    <w:pPr>
      <w:spacing w:after="0" w:line="240" w:lineRule="auto"/>
    </w:pPr>
    <w:rPr>
      <w:kern w:val="0"/>
      <w:sz w:val="20"/>
      <w:szCs w:val="20"/>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CB25D2"/>
    <w:rPr>
      <w:kern w:val="0"/>
      <w:sz w:val="20"/>
      <w:szCs w:val="20"/>
      <w14:ligatures w14:val="none"/>
    </w:rPr>
  </w:style>
  <w:style w:type="character" w:styleId="FootnoteReference">
    <w:name w:val="footnote reference"/>
    <w:basedOn w:val="DefaultParagraphFont"/>
    <w:uiPriority w:val="99"/>
    <w:unhideWhenUsed/>
    <w:rsid w:val="00CB25D2"/>
    <w:rPr>
      <w:vertAlign w:val="superscript"/>
    </w:rPr>
  </w:style>
  <w:style w:type="character" w:styleId="Emphasis">
    <w:name w:val="Emphasis"/>
    <w:basedOn w:val="DefaultParagraphFont"/>
    <w:uiPriority w:val="99"/>
    <w:qFormat/>
    <w:rsid w:val="00AE6CB2"/>
    <w:rPr>
      <w:rFonts w:cs="Times New Roman"/>
      <w:i/>
    </w:rPr>
  </w:style>
  <w:style w:type="character" w:styleId="UnresolvedMention">
    <w:name w:val="Unresolved Mention"/>
    <w:basedOn w:val="DefaultParagraphFont"/>
    <w:uiPriority w:val="99"/>
    <w:semiHidden/>
    <w:unhideWhenUsed/>
    <w:rsid w:val="00AE6CB2"/>
    <w:rPr>
      <w:color w:val="605E5C"/>
      <w:shd w:val="clear" w:color="auto" w:fill="E1DFDD"/>
    </w:rPr>
  </w:style>
  <w:style w:type="character" w:customStyle="1" w:styleId="sb8d990e2">
    <w:name w:val="sb8d990e2"/>
    <w:basedOn w:val="DefaultParagraphFont"/>
    <w:uiPriority w:val="99"/>
    <w:rsid w:val="00C75ED5"/>
    <w:rPr>
      <w:rFonts w:cs="Times New Roman"/>
    </w:rPr>
  </w:style>
  <w:style w:type="character" w:styleId="CommentReference">
    <w:name w:val="annotation reference"/>
    <w:basedOn w:val="DefaultParagraphFont"/>
    <w:uiPriority w:val="99"/>
    <w:semiHidden/>
    <w:unhideWhenUsed/>
    <w:rsid w:val="00782712"/>
    <w:rPr>
      <w:sz w:val="16"/>
      <w:szCs w:val="16"/>
    </w:rPr>
  </w:style>
  <w:style w:type="paragraph" w:styleId="CommentText">
    <w:name w:val="annotation text"/>
    <w:basedOn w:val="Normal"/>
    <w:link w:val="CommentTextChar"/>
    <w:uiPriority w:val="99"/>
    <w:semiHidden/>
    <w:unhideWhenUsed/>
    <w:rsid w:val="00782712"/>
    <w:pPr>
      <w:spacing w:line="240" w:lineRule="auto"/>
    </w:pPr>
    <w:rPr>
      <w:sz w:val="20"/>
      <w:szCs w:val="20"/>
    </w:rPr>
  </w:style>
  <w:style w:type="character" w:customStyle="1" w:styleId="CommentTextChar">
    <w:name w:val="Comment Text Char"/>
    <w:basedOn w:val="DefaultParagraphFont"/>
    <w:link w:val="CommentText"/>
    <w:uiPriority w:val="99"/>
    <w:semiHidden/>
    <w:rsid w:val="00782712"/>
    <w:rPr>
      <w:sz w:val="20"/>
      <w:szCs w:val="20"/>
    </w:rPr>
  </w:style>
  <w:style w:type="paragraph" w:styleId="CommentSubject">
    <w:name w:val="annotation subject"/>
    <w:basedOn w:val="CommentText"/>
    <w:next w:val="CommentText"/>
    <w:link w:val="CommentSubjectChar"/>
    <w:uiPriority w:val="99"/>
    <w:semiHidden/>
    <w:unhideWhenUsed/>
    <w:rsid w:val="00782712"/>
    <w:rPr>
      <w:b/>
      <w:bCs/>
    </w:rPr>
  </w:style>
  <w:style w:type="character" w:customStyle="1" w:styleId="CommentSubjectChar">
    <w:name w:val="Comment Subject Char"/>
    <w:basedOn w:val="CommentTextChar"/>
    <w:link w:val="CommentSubject"/>
    <w:uiPriority w:val="99"/>
    <w:semiHidden/>
    <w:rsid w:val="00782712"/>
    <w:rPr>
      <w:b/>
      <w:bCs/>
      <w:sz w:val="20"/>
      <w:szCs w:val="20"/>
    </w:rPr>
  </w:style>
  <w:style w:type="paragraph" w:styleId="Revision">
    <w:name w:val="Revision"/>
    <w:hidden/>
    <w:uiPriority w:val="99"/>
    <w:semiHidden/>
    <w:rsid w:val="00782712"/>
    <w:pPr>
      <w:spacing w:after="0" w:line="240" w:lineRule="auto"/>
    </w:pPr>
  </w:style>
  <w:style w:type="paragraph" w:styleId="NormalWeb">
    <w:name w:val="Normal (Web)"/>
    <w:basedOn w:val="Normal"/>
    <w:uiPriority w:val="99"/>
    <w:semiHidden/>
    <w:unhideWhenUsed/>
    <w:rsid w:val="00FB15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868">
      <w:bodyDiv w:val="1"/>
      <w:marLeft w:val="0"/>
      <w:marRight w:val="0"/>
      <w:marTop w:val="0"/>
      <w:marBottom w:val="0"/>
      <w:divBdr>
        <w:top w:val="none" w:sz="0" w:space="0" w:color="auto"/>
        <w:left w:val="none" w:sz="0" w:space="0" w:color="auto"/>
        <w:bottom w:val="none" w:sz="0" w:space="0" w:color="auto"/>
        <w:right w:val="none" w:sz="0" w:space="0" w:color="auto"/>
      </w:divBdr>
    </w:div>
    <w:div w:id="447353167">
      <w:bodyDiv w:val="1"/>
      <w:marLeft w:val="0"/>
      <w:marRight w:val="0"/>
      <w:marTop w:val="0"/>
      <w:marBottom w:val="0"/>
      <w:divBdr>
        <w:top w:val="none" w:sz="0" w:space="0" w:color="auto"/>
        <w:left w:val="none" w:sz="0" w:space="0" w:color="auto"/>
        <w:bottom w:val="none" w:sz="0" w:space="0" w:color="auto"/>
        <w:right w:val="none" w:sz="0" w:space="0" w:color="auto"/>
      </w:divBdr>
    </w:div>
    <w:div w:id="1163470498">
      <w:bodyDiv w:val="1"/>
      <w:marLeft w:val="0"/>
      <w:marRight w:val="0"/>
      <w:marTop w:val="0"/>
      <w:marBottom w:val="0"/>
      <w:divBdr>
        <w:top w:val="none" w:sz="0" w:space="0" w:color="auto"/>
        <w:left w:val="none" w:sz="0" w:space="0" w:color="auto"/>
        <w:bottom w:val="none" w:sz="0" w:space="0" w:color="auto"/>
        <w:right w:val="none" w:sz="0" w:space="0" w:color="auto"/>
      </w:divBdr>
    </w:div>
    <w:div w:id="1725639130">
      <w:bodyDiv w:val="1"/>
      <w:marLeft w:val="0"/>
      <w:marRight w:val="0"/>
      <w:marTop w:val="0"/>
      <w:marBottom w:val="0"/>
      <w:divBdr>
        <w:top w:val="none" w:sz="0" w:space="0" w:color="auto"/>
        <w:left w:val="none" w:sz="0" w:space="0" w:color="auto"/>
        <w:bottom w:val="none" w:sz="0" w:space="0" w:color="auto"/>
        <w:right w:val="none" w:sz="0" w:space="0" w:color="auto"/>
      </w:divBdr>
    </w:div>
    <w:div w:id="1878811992">
      <w:bodyDiv w:val="1"/>
      <w:marLeft w:val="0"/>
      <w:marRight w:val="0"/>
      <w:marTop w:val="0"/>
      <w:marBottom w:val="0"/>
      <w:divBdr>
        <w:top w:val="none" w:sz="0" w:space="0" w:color="auto"/>
        <w:left w:val="none" w:sz="0" w:space="0" w:color="auto"/>
        <w:bottom w:val="none" w:sz="0" w:space="0" w:color="auto"/>
        <w:right w:val="none" w:sz="0" w:space="0" w:color="auto"/>
      </w:divBdr>
      <w:divsChild>
        <w:div w:id="1082331991">
          <w:marLeft w:val="0"/>
          <w:marRight w:val="0"/>
          <w:marTop w:val="0"/>
          <w:marBottom w:val="0"/>
          <w:divBdr>
            <w:top w:val="none" w:sz="0" w:space="0" w:color="auto"/>
            <w:left w:val="none" w:sz="0" w:space="0" w:color="auto"/>
            <w:bottom w:val="none" w:sz="0" w:space="0" w:color="auto"/>
            <w:right w:val="none" w:sz="0" w:space="0" w:color="auto"/>
          </w:divBdr>
        </w:div>
      </w:divsChild>
    </w:div>
    <w:div w:id="2130735517">
      <w:bodyDiv w:val="1"/>
      <w:marLeft w:val="0"/>
      <w:marRight w:val="0"/>
      <w:marTop w:val="0"/>
      <w:marBottom w:val="0"/>
      <w:divBdr>
        <w:top w:val="none" w:sz="0" w:space="0" w:color="auto"/>
        <w:left w:val="none" w:sz="0" w:space="0" w:color="auto"/>
        <w:bottom w:val="none" w:sz="0" w:space="0" w:color="auto"/>
        <w:right w:val="none" w:sz="0" w:space="0" w:color="auto"/>
      </w:divBdr>
      <w:divsChild>
        <w:div w:id="10604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rasbourgobservers.com/2024/03/19/krachunova-v-bulgaria-new-positive-obligation-under-article-4-echr-to-compensate-victims-of-human-trafficking-for-pecuniary-damages/" TargetMode="External"/><Relationship Id="rId2" Type="http://schemas.openxmlformats.org/officeDocument/2006/relationships/hyperlink" Target="https://strasbourgobservers.com/2020/07/03/the-grand-chamber-judgment-in-s-m-v-croatia-human-trafficking-prostitution-and-the-definitional-scope-of-article-4-echr/" TargetMode="External"/><Relationship Id="rId1" Type="http://schemas.openxmlformats.org/officeDocument/2006/relationships/hyperlink" Target="https://hudoc.echr.coe.int/eng" TargetMode="External"/><Relationship Id="rId4" Type="http://schemas.openxmlformats.org/officeDocument/2006/relationships/hyperlink" Target="https://papers.ssrn.com/sol3/papers.cfm?abstract_id=3091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81F2-41C3-49AA-B448-FDC2077D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2831</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Vladislava Stoyanova</cp:lastModifiedBy>
  <cp:revision>11</cp:revision>
  <dcterms:created xsi:type="dcterms:W3CDTF">2025-02-06T19:42:00Z</dcterms:created>
  <dcterms:modified xsi:type="dcterms:W3CDTF">2025-02-21T08:50:00Z</dcterms:modified>
</cp:coreProperties>
</file>