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76C3B" w14:textId="02F70EBF" w:rsidR="00257D4D" w:rsidRPr="00BB7947" w:rsidRDefault="00BB241A" w:rsidP="00961C6B">
      <w:pPr>
        <w:spacing w:line="360" w:lineRule="auto"/>
        <w:rPr>
          <w:ins w:id="0" w:author="Jacob Öberg" w:date="2020-05-25T13:20:00Z"/>
          <w:rFonts w:ascii="Times New Roman" w:hAnsi="Times New Roman" w:cs="Times New Roman"/>
          <w:b/>
          <w:bCs/>
          <w:sz w:val="24"/>
          <w:szCs w:val="24"/>
        </w:rPr>
      </w:pPr>
      <w:ins w:id="1" w:author="Jasmin HIRY" w:date="2020-05-22T12:01:00Z">
        <w:r w:rsidRPr="002C2C21">
          <w:rPr>
            <w:rFonts w:ascii="Times New Roman" w:hAnsi="Times New Roman" w:cs="Times New Roman"/>
            <w:b/>
            <w:bCs/>
            <w:sz w:val="24"/>
            <w:szCs w:val="24"/>
          </w:rPr>
          <w:t xml:space="preserve">The German Federal Constitutional Court’s </w:t>
        </w:r>
      </w:ins>
      <w:r w:rsidR="00584B3D" w:rsidRPr="00BB7947">
        <w:rPr>
          <w:rFonts w:ascii="Times New Roman" w:hAnsi="Times New Roman" w:cs="Times New Roman"/>
          <w:b/>
          <w:bCs/>
          <w:sz w:val="24"/>
          <w:szCs w:val="24"/>
        </w:rPr>
        <w:t>PSPP Judgment</w:t>
      </w:r>
      <w:ins w:id="2" w:author="Jacob Öberg" w:date="2020-05-28T16:12:00Z">
        <w:r w:rsidR="00C70D65">
          <w:rPr>
            <w:rFonts w:ascii="Times New Roman" w:hAnsi="Times New Roman" w:cs="Times New Roman"/>
            <w:b/>
            <w:bCs/>
            <w:sz w:val="24"/>
            <w:szCs w:val="24"/>
          </w:rPr>
          <w:t>:</w:t>
        </w:r>
      </w:ins>
      <w:del w:id="3" w:author="Jacob Öberg" w:date="2020-05-28T16:12:00Z">
        <w:r w:rsidR="00584B3D" w:rsidRPr="00BB7947" w:rsidDel="00C70D65">
          <w:rPr>
            <w:rFonts w:ascii="Times New Roman" w:hAnsi="Times New Roman" w:cs="Times New Roman"/>
            <w:b/>
            <w:bCs/>
            <w:sz w:val="24"/>
            <w:szCs w:val="24"/>
          </w:rPr>
          <w:delText>-</w:delText>
        </w:r>
      </w:del>
      <w:r w:rsidR="00584B3D" w:rsidRPr="00BB7947">
        <w:rPr>
          <w:rFonts w:ascii="Times New Roman" w:hAnsi="Times New Roman" w:cs="Times New Roman"/>
          <w:b/>
          <w:bCs/>
          <w:sz w:val="24"/>
          <w:szCs w:val="24"/>
        </w:rPr>
        <w:t xml:space="preserve"> Proportionality Review Par </w:t>
      </w:r>
      <w:r w:rsidR="0005634F" w:rsidRPr="00BB7947">
        <w:rPr>
          <w:rFonts w:ascii="Times New Roman" w:hAnsi="Times New Roman" w:cs="Times New Roman"/>
          <w:b/>
          <w:bCs/>
          <w:sz w:val="24"/>
          <w:szCs w:val="24"/>
        </w:rPr>
        <w:t>Excellence</w:t>
      </w:r>
    </w:p>
    <w:p w14:paraId="1ED0726B" w14:textId="17728F46" w:rsidR="00856E55" w:rsidRPr="00BB7947" w:rsidRDefault="00257D4D" w:rsidP="00856E55">
      <w:pPr>
        <w:spacing w:line="360" w:lineRule="auto"/>
        <w:rPr>
          <w:ins w:id="4" w:author="Jacob Öberg" w:date="2020-05-25T13:38:00Z"/>
          <w:rFonts w:ascii="Times New Roman" w:hAnsi="Times New Roman" w:cs="Times New Roman"/>
          <w:sz w:val="24"/>
          <w:szCs w:val="24"/>
        </w:rPr>
      </w:pPr>
      <w:ins w:id="5" w:author="Jacob Öberg" w:date="2020-05-25T13:20:00Z">
        <w:r w:rsidRPr="00BB7947">
          <w:rPr>
            <w:rFonts w:ascii="Times New Roman" w:hAnsi="Times New Roman" w:cs="Times New Roman"/>
            <w:sz w:val="24"/>
            <w:szCs w:val="24"/>
            <w:rPrChange w:id="6" w:author="Jacob Öberg" w:date="2020-05-26T13:15:00Z">
              <w:rPr>
                <w:rFonts w:ascii="Times New Roman" w:hAnsi="Times New Roman" w:cs="Times New Roman"/>
                <w:b/>
                <w:bCs/>
                <w:sz w:val="24"/>
                <w:szCs w:val="24"/>
              </w:rPr>
            </w:rPrChange>
          </w:rPr>
          <w:t>In the</w:t>
        </w:r>
      </w:ins>
      <w:ins w:id="7" w:author="Jacob Öberg" w:date="2020-05-25T13:21:00Z">
        <w:r w:rsidRPr="00BB7947">
          <w:rPr>
            <w:rFonts w:ascii="Times New Roman" w:hAnsi="Times New Roman" w:cs="Times New Roman"/>
            <w:sz w:val="24"/>
            <w:szCs w:val="24"/>
          </w:rPr>
          <w:t xml:space="preserve"> German Federal Constitutional Court’s </w:t>
        </w:r>
      </w:ins>
      <w:ins w:id="8" w:author="Jacob Öberg" w:date="2020-05-25T22:49:00Z">
        <w:r w:rsidR="00D97EEC" w:rsidRPr="00BB7947">
          <w:rPr>
            <w:rFonts w:ascii="Times New Roman" w:hAnsi="Times New Roman" w:cs="Times New Roman"/>
            <w:sz w:val="24"/>
            <w:szCs w:val="24"/>
          </w:rPr>
          <w:fldChar w:fldCharType="begin"/>
        </w:r>
        <w:r w:rsidR="00D97EEC" w:rsidRPr="00BB7947">
          <w:rPr>
            <w:rFonts w:ascii="Times New Roman" w:hAnsi="Times New Roman" w:cs="Times New Roman"/>
            <w:sz w:val="24"/>
            <w:szCs w:val="24"/>
          </w:rPr>
          <w:instrText xml:space="preserve"> HYPERLINK "https://www.bundesverfassungsgericht.de/SharedDocs/Entscheidungen/EN/2020/05/rs20200505_2bvr085915en.html" </w:instrText>
        </w:r>
        <w:r w:rsidR="00D97EEC" w:rsidRPr="00BB7947">
          <w:rPr>
            <w:rFonts w:ascii="Times New Roman" w:hAnsi="Times New Roman" w:cs="Times New Roman"/>
            <w:sz w:val="24"/>
            <w:szCs w:val="24"/>
          </w:rPr>
          <w:fldChar w:fldCharType="separate"/>
        </w:r>
        <w:r w:rsidR="00D97EEC" w:rsidRPr="00BB7947">
          <w:rPr>
            <w:rStyle w:val="Hyperlnk"/>
            <w:rFonts w:ascii="Times New Roman" w:hAnsi="Times New Roman" w:cs="Times New Roman"/>
            <w:sz w:val="24"/>
            <w:szCs w:val="24"/>
          </w:rPr>
          <w:t>PSPP judgment</w:t>
        </w:r>
        <w:r w:rsidR="00D97EEC" w:rsidRPr="00BB7947">
          <w:rPr>
            <w:rFonts w:ascii="Times New Roman" w:hAnsi="Times New Roman" w:cs="Times New Roman"/>
            <w:sz w:val="24"/>
            <w:szCs w:val="24"/>
          </w:rPr>
          <w:fldChar w:fldCharType="end"/>
        </w:r>
      </w:ins>
      <w:ins w:id="9" w:author="Jacob Öberg" w:date="2020-05-25T22:48:00Z">
        <w:r w:rsidR="00D97EEC" w:rsidRPr="00BB7947">
          <w:rPr>
            <w:rFonts w:ascii="Times New Roman" w:hAnsi="Times New Roman" w:cs="Times New Roman"/>
            <w:b/>
            <w:bCs/>
            <w:sz w:val="24"/>
            <w:szCs w:val="24"/>
          </w:rPr>
          <w:t xml:space="preserve"> </w:t>
        </w:r>
      </w:ins>
      <w:ins w:id="10" w:author="Jacob Öberg" w:date="2020-05-25T13:22:00Z">
        <w:r w:rsidRPr="00BB7947">
          <w:rPr>
            <w:rFonts w:ascii="Times New Roman" w:hAnsi="Times New Roman" w:cs="Times New Roman"/>
            <w:sz w:val="24"/>
            <w:szCs w:val="24"/>
          </w:rPr>
          <w:t xml:space="preserve">the FCC </w:t>
        </w:r>
        <w:del w:id="11" w:author="Oliver Garner" w:date="2020-05-28T09:40:00Z">
          <w:r w:rsidRPr="00BB7947" w:rsidDel="002672DD">
            <w:rPr>
              <w:rFonts w:ascii="Times New Roman" w:hAnsi="Times New Roman" w:cs="Times New Roman"/>
              <w:sz w:val="24"/>
              <w:szCs w:val="24"/>
            </w:rPr>
            <w:delText>in</w:delText>
          </w:r>
        </w:del>
      </w:ins>
      <w:ins w:id="12" w:author="Jacob Öberg" w:date="2020-05-25T13:23:00Z">
        <w:del w:id="13" w:author="Oliver Garner" w:date="2020-05-28T09:40:00Z">
          <w:r w:rsidRPr="00BB7947" w:rsidDel="002672DD">
            <w:rPr>
              <w:rFonts w:ascii="Times New Roman" w:hAnsi="Times New Roman" w:cs="Times New Roman"/>
              <w:sz w:val="24"/>
              <w:szCs w:val="24"/>
            </w:rPr>
            <w:delText xml:space="preserve"> </w:delText>
          </w:r>
        </w:del>
      </w:ins>
      <w:ins w:id="14" w:author="Jacob Öberg" w:date="2020-05-25T13:22:00Z">
        <w:del w:id="15" w:author="Oliver Garner" w:date="2020-05-28T09:40:00Z">
          <w:r w:rsidRPr="00BB7947" w:rsidDel="002672DD">
            <w:rPr>
              <w:rFonts w:ascii="Times New Roman" w:hAnsi="Times New Roman" w:cs="Times New Roman"/>
              <w:sz w:val="24"/>
              <w:szCs w:val="24"/>
            </w:rPr>
            <w:delText xml:space="preserve">short disqualified and </w:delText>
          </w:r>
        </w:del>
        <w:r w:rsidRPr="00BB7947">
          <w:rPr>
            <w:rFonts w:ascii="Times New Roman" w:hAnsi="Times New Roman" w:cs="Times New Roman"/>
            <w:sz w:val="24"/>
            <w:szCs w:val="24"/>
          </w:rPr>
          <w:t>found</w:t>
        </w:r>
      </w:ins>
      <w:ins w:id="16" w:author="Jacob Öberg" w:date="2020-05-28T13:55:00Z">
        <w:r w:rsidR="007F547F">
          <w:rPr>
            <w:rFonts w:ascii="Times New Roman" w:hAnsi="Times New Roman" w:cs="Times New Roman"/>
            <w:sz w:val="24"/>
            <w:szCs w:val="24"/>
          </w:rPr>
          <w:t xml:space="preserve"> essentially</w:t>
        </w:r>
      </w:ins>
      <w:ins w:id="17" w:author="Jacob Öberg" w:date="2020-05-25T13:22:00Z">
        <w:r w:rsidRPr="00BB7947">
          <w:rPr>
            <w:rFonts w:ascii="Times New Roman" w:hAnsi="Times New Roman" w:cs="Times New Roman"/>
            <w:sz w:val="24"/>
            <w:szCs w:val="24"/>
          </w:rPr>
          <w:t xml:space="preserve"> that the Court of Justice’ s proportionality scrutiny of the ECB’s decision on the PSPP program was </w:t>
        </w:r>
        <w:r w:rsidRPr="00BB7947">
          <w:rPr>
            <w:rFonts w:ascii="Times New Roman" w:hAnsi="Times New Roman" w:cs="Times New Roman"/>
            <w:i/>
            <w:iCs/>
            <w:sz w:val="24"/>
            <w:szCs w:val="24"/>
            <w:rPrChange w:id="18" w:author="Jacob Öberg" w:date="2020-05-26T13:15:00Z">
              <w:rPr>
                <w:rFonts w:ascii="Times New Roman" w:hAnsi="Times New Roman" w:cs="Times New Roman"/>
                <w:sz w:val="24"/>
                <w:szCs w:val="24"/>
              </w:rPr>
            </w:rPrChange>
          </w:rPr>
          <w:t>ultra vires</w:t>
        </w:r>
      </w:ins>
      <w:ins w:id="19" w:author="Jacob Öberg" w:date="2020-05-25T13:23:00Z">
        <w:r w:rsidRPr="00BB7947">
          <w:rPr>
            <w:rFonts w:ascii="Times New Roman" w:hAnsi="Times New Roman" w:cs="Times New Roman"/>
            <w:i/>
            <w:iCs/>
            <w:sz w:val="24"/>
            <w:szCs w:val="24"/>
          </w:rPr>
          <w:t>.</w:t>
        </w:r>
      </w:ins>
      <w:ins w:id="20" w:author="Jacob Öberg" w:date="2020-05-25T13:24:00Z">
        <w:r w:rsidRPr="00BB7947">
          <w:rPr>
            <w:rFonts w:ascii="Times New Roman" w:hAnsi="Times New Roman" w:cs="Times New Roman"/>
            <w:sz w:val="24"/>
            <w:szCs w:val="24"/>
          </w:rPr>
          <w:t xml:space="preserve"> </w:t>
        </w:r>
      </w:ins>
      <w:ins w:id="21" w:author="Jacob Öberg" w:date="2020-05-25T13:36:00Z">
        <w:r w:rsidR="00856E55" w:rsidRPr="00BB7947">
          <w:rPr>
            <w:rFonts w:ascii="Times New Roman" w:hAnsi="Times New Roman" w:cs="Times New Roman"/>
            <w:sz w:val="24"/>
            <w:szCs w:val="24"/>
          </w:rPr>
          <w:t xml:space="preserve">Obviously a number of blog posts, articles and commentaries have centred on the political implications of the judgment, its impact for the Monetary Union, the social and economic implications as well as its constitutional dimension (the ever-lasting discussion of pluralism, primacy and so forth). </w:t>
        </w:r>
      </w:ins>
      <w:ins w:id="22" w:author="Jacob Öberg" w:date="2020-05-25T13:37:00Z">
        <w:r w:rsidR="00856E55" w:rsidRPr="00BB7947">
          <w:rPr>
            <w:rFonts w:ascii="Times New Roman" w:hAnsi="Times New Roman" w:cs="Times New Roman"/>
            <w:sz w:val="24"/>
            <w:szCs w:val="24"/>
          </w:rPr>
          <w:t>In general EU law scholars have criticised the FCC’s judgement on various points</w:t>
        </w:r>
      </w:ins>
      <w:ins w:id="23" w:author="Oliver Garner" w:date="2020-05-27T16:28:00Z">
        <w:r w:rsidR="00C22A81">
          <w:rPr>
            <w:rFonts w:ascii="Times New Roman" w:hAnsi="Times New Roman" w:cs="Times New Roman"/>
            <w:sz w:val="24"/>
            <w:szCs w:val="24"/>
          </w:rPr>
          <w:t xml:space="preserve"> </w:t>
        </w:r>
      </w:ins>
      <w:ins w:id="24" w:author="Jacob Öberg" w:date="2020-05-25T15:43:00Z">
        <w:r w:rsidR="00CA6963" w:rsidRPr="00BB7947">
          <w:rPr>
            <w:rFonts w:ascii="Times New Roman" w:hAnsi="Times New Roman" w:cs="Times New Roman"/>
            <w:sz w:val="24"/>
            <w:szCs w:val="24"/>
          </w:rPr>
          <w:t>(</w:t>
        </w:r>
        <w:r w:rsidR="00CA6963" w:rsidRPr="00BB7947">
          <w:rPr>
            <w:rFonts w:ascii="Times New Roman" w:hAnsi="Times New Roman" w:cs="Times New Roman"/>
            <w:sz w:val="24"/>
            <w:szCs w:val="24"/>
          </w:rPr>
          <w:fldChar w:fldCharType="begin"/>
        </w:r>
        <w:r w:rsidR="00CA6963" w:rsidRPr="00BB7947">
          <w:rPr>
            <w:rFonts w:ascii="Times New Roman" w:hAnsi="Times New Roman" w:cs="Times New Roman"/>
            <w:sz w:val="24"/>
            <w:szCs w:val="24"/>
          </w:rPr>
          <w:instrText xml:space="preserve"> HYPERLINK "https://europeanlawblog.eu/2020/05/21/the-german-federal-supreme-court-decides-price-stability-may-not-be-worth-its-price/" </w:instrText>
        </w:r>
        <w:r w:rsidR="00CA6963" w:rsidRPr="00BB7947">
          <w:rPr>
            <w:rFonts w:ascii="Times New Roman" w:hAnsi="Times New Roman" w:cs="Times New Roman"/>
            <w:sz w:val="24"/>
            <w:szCs w:val="24"/>
          </w:rPr>
          <w:fldChar w:fldCharType="separate"/>
        </w:r>
        <w:r w:rsidR="00CA6963" w:rsidRPr="00BB7947">
          <w:rPr>
            <w:rStyle w:val="Hyperlnk"/>
            <w:rFonts w:ascii="Times New Roman" w:hAnsi="Times New Roman" w:cs="Times New Roman"/>
            <w:sz w:val="24"/>
            <w:szCs w:val="24"/>
          </w:rPr>
          <w:t>Davies,</w:t>
        </w:r>
        <w:r w:rsidR="00CA6963" w:rsidRPr="00BB7947">
          <w:rPr>
            <w:rFonts w:ascii="Times New Roman" w:hAnsi="Times New Roman" w:cs="Times New Roman"/>
            <w:sz w:val="24"/>
            <w:szCs w:val="24"/>
          </w:rPr>
          <w:fldChar w:fldCharType="end"/>
        </w:r>
      </w:ins>
      <w:ins w:id="25" w:author="Jacob Öberg" w:date="2020-05-25T15:45:00Z">
        <w:r w:rsidR="00CA6963" w:rsidRPr="00BB7947">
          <w:rPr>
            <w:rFonts w:ascii="Times New Roman" w:hAnsi="Times New Roman" w:cs="Times New Roman"/>
            <w:sz w:val="24"/>
            <w:szCs w:val="24"/>
          </w:rPr>
          <w:t xml:space="preserve"> </w:t>
        </w:r>
        <w:r w:rsidR="00CA6963" w:rsidRPr="00BB7947">
          <w:rPr>
            <w:rFonts w:ascii="Times New Roman" w:hAnsi="Times New Roman" w:cs="Times New Roman"/>
            <w:sz w:val="24"/>
            <w:szCs w:val="24"/>
          </w:rPr>
          <w:fldChar w:fldCharType="begin"/>
        </w:r>
        <w:r w:rsidR="00CA6963" w:rsidRPr="00BB7947">
          <w:rPr>
            <w:rFonts w:ascii="Times New Roman" w:hAnsi="Times New Roman" w:cs="Times New Roman"/>
            <w:sz w:val="24"/>
            <w:szCs w:val="24"/>
          </w:rPr>
          <w:instrText xml:space="preserve"> HYPERLINK "https://verfassungsblog.de/when-is-a-court-a-court/" </w:instrText>
        </w:r>
        <w:r w:rsidR="00CA6963" w:rsidRPr="00BB7947">
          <w:rPr>
            <w:rFonts w:ascii="Times New Roman" w:hAnsi="Times New Roman" w:cs="Times New Roman"/>
            <w:sz w:val="24"/>
            <w:szCs w:val="24"/>
          </w:rPr>
          <w:fldChar w:fldCharType="separate"/>
        </w:r>
        <w:proofErr w:type="spellStart"/>
        <w:r w:rsidR="00CA6963" w:rsidRPr="00BB7947">
          <w:rPr>
            <w:rStyle w:val="Hyperlnk"/>
            <w:rFonts w:ascii="Times New Roman" w:hAnsi="Times New Roman" w:cs="Times New Roman"/>
            <w:sz w:val="24"/>
            <w:szCs w:val="24"/>
          </w:rPr>
          <w:t>Sadl</w:t>
        </w:r>
        <w:proofErr w:type="spellEnd"/>
        <w:r w:rsidR="00CA6963" w:rsidRPr="00BB7947">
          <w:rPr>
            <w:rFonts w:ascii="Times New Roman" w:hAnsi="Times New Roman" w:cs="Times New Roman"/>
            <w:sz w:val="24"/>
            <w:szCs w:val="24"/>
          </w:rPr>
          <w:fldChar w:fldCharType="end"/>
        </w:r>
      </w:ins>
      <w:ins w:id="26" w:author="Jacob Öberg" w:date="2020-05-25T15:49:00Z">
        <w:r w:rsidR="00CA6963" w:rsidRPr="00BB7947">
          <w:rPr>
            <w:rFonts w:ascii="Times New Roman" w:hAnsi="Times New Roman" w:cs="Times New Roman"/>
            <w:sz w:val="24"/>
            <w:szCs w:val="24"/>
          </w:rPr>
          <w:t xml:space="preserve"> and</w:t>
        </w:r>
      </w:ins>
      <w:ins w:id="27" w:author="Jacob Öberg" w:date="2020-05-25T15:48:00Z">
        <w:r w:rsidR="00CA6963" w:rsidRPr="00BB7947">
          <w:rPr>
            <w:rFonts w:ascii="Times New Roman" w:hAnsi="Times New Roman" w:cs="Times New Roman"/>
            <w:sz w:val="24"/>
            <w:szCs w:val="24"/>
          </w:rPr>
          <w:t xml:space="preserve"> </w:t>
        </w:r>
      </w:ins>
      <w:ins w:id="28" w:author="Jacob Öberg" w:date="2020-05-25T15:49:00Z">
        <w:r w:rsidR="00CA6963" w:rsidRPr="00BB7947">
          <w:rPr>
            <w:rFonts w:ascii="Times New Roman" w:hAnsi="Times New Roman" w:cs="Times New Roman"/>
            <w:sz w:val="24"/>
            <w:szCs w:val="24"/>
          </w:rPr>
          <w:fldChar w:fldCharType="begin"/>
        </w:r>
        <w:r w:rsidR="00CA6963" w:rsidRPr="00BB7947">
          <w:rPr>
            <w:rFonts w:ascii="Times New Roman" w:hAnsi="Times New Roman" w:cs="Times New Roman"/>
            <w:sz w:val="24"/>
            <w:szCs w:val="24"/>
          </w:rPr>
          <w:instrText xml:space="preserve"> HYPERLINK "https://verfassungsblog.de/is-the-bverfg-pspp-decision-simply-not-comprehensible/" </w:instrText>
        </w:r>
        <w:r w:rsidR="00CA6963" w:rsidRPr="00BB7947">
          <w:rPr>
            <w:rFonts w:ascii="Times New Roman" w:hAnsi="Times New Roman" w:cs="Times New Roman"/>
            <w:sz w:val="24"/>
            <w:szCs w:val="24"/>
          </w:rPr>
          <w:fldChar w:fldCharType="separate"/>
        </w:r>
        <w:proofErr w:type="spellStart"/>
        <w:r w:rsidR="00CA6963" w:rsidRPr="00BB7947">
          <w:rPr>
            <w:rStyle w:val="Hyperlnk"/>
            <w:rFonts w:ascii="Times New Roman" w:hAnsi="Times New Roman" w:cs="Times New Roman"/>
            <w:sz w:val="24"/>
            <w:szCs w:val="24"/>
          </w:rPr>
          <w:t>Marzal</w:t>
        </w:r>
        <w:proofErr w:type="spellEnd"/>
        <w:r w:rsidR="00CA6963" w:rsidRPr="00BB7947">
          <w:rPr>
            <w:rFonts w:ascii="Times New Roman" w:hAnsi="Times New Roman" w:cs="Times New Roman"/>
            <w:sz w:val="24"/>
            <w:szCs w:val="24"/>
          </w:rPr>
          <w:fldChar w:fldCharType="end"/>
        </w:r>
        <w:r w:rsidR="00CA6963" w:rsidRPr="00BB7947">
          <w:rPr>
            <w:rFonts w:ascii="Times New Roman" w:hAnsi="Times New Roman" w:cs="Times New Roman"/>
            <w:sz w:val="24"/>
            <w:szCs w:val="24"/>
          </w:rPr>
          <w:t>)</w:t>
        </w:r>
      </w:ins>
      <w:ins w:id="29" w:author="Jacob Öberg" w:date="2020-05-25T13:39:00Z">
        <w:r w:rsidR="005D4965" w:rsidRPr="00BB7947">
          <w:rPr>
            <w:rFonts w:ascii="Times New Roman" w:hAnsi="Times New Roman" w:cs="Times New Roman"/>
            <w:sz w:val="24"/>
            <w:szCs w:val="24"/>
          </w:rPr>
          <w:t xml:space="preserve"> i</w:t>
        </w:r>
      </w:ins>
      <w:ins w:id="30" w:author="Jacob Öberg" w:date="2020-05-25T13:40:00Z">
        <w:r w:rsidR="005D4965" w:rsidRPr="00BB7947">
          <w:rPr>
            <w:rFonts w:ascii="Times New Roman" w:hAnsi="Times New Roman" w:cs="Times New Roman"/>
            <w:sz w:val="24"/>
            <w:szCs w:val="24"/>
          </w:rPr>
          <w:t>nter alia</w:t>
        </w:r>
      </w:ins>
      <w:ins w:id="31" w:author="Jacob Öberg" w:date="2020-05-25T13:37:00Z">
        <w:r w:rsidR="00856E55" w:rsidRPr="00BB7947">
          <w:rPr>
            <w:rFonts w:ascii="Times New Roman" w:hAnsi="Times New Roman" w:cs="Times New Roman"/>
            <w:sz w:val="24"/>
            <w:szCs w:val="24"/>
          </w:rPr>
          <w:t xml:space="preserve"> the FCC’s reading of Article 19 TEU, its conflation of conferral and proportionality (and the different principles in Article 5 TEU) and its</w:t>
        </w:r>
      </w:ins>
      <w:ins w:id="32" w:author="Jacob Öberg" w:date="2020-05-25T13:40:00Z">
        <w:r w:rsidR="005D4965" w:rsidRPr="00BB7947">
          <w:rPr>
            <w:rFonts w:ascii="Times New Roman" w:hAnsi="Times New Roman" w:cs="Times New Roman"/>
            <w:sz w:val="24"/>
            <w:szCs w:val="24"/>
          </w:rPr>
          <w:t xml:space="preserve"> (blunt and uncompelling)</w:t>
        </w:r>
      </w:ins>
      <w:ins w:id="33" w:author="Jacob Öberg" w:date="2020-05-25T13:37:00Z">
        <w:r w:rsidR="00856E55" w:rsidRPr="00BB7947">
          <w:rPr>
            <w:rFonts w:ascii="Times New Roman" w:hAnsi="Times New Roman" w:cs="Times New Roman"/>
            <w:sz w:val="24"/>
            <w:szCs w:val="24"/>
          </w:rPr>
          <w:t xml:space="preserve"> attack on the Court of Justice’s methodological competencies.</w:t>
        </w:r>
      </w:ins>
    </w:p>
    <w:p w14:paraId="743398EC" w14:textId="551BF81E" w:rsidR="00257D4D" w:rsidRPr="00BB7947" w:rsidDel="00856E55" w:rsidRDefault="00EB23DC">
      <w:pPr>
        <w:spacing w:line="360" w:lineRule="auto"/>
        <w:rPr>
          <w:del w:id="34" w:author="Jacob Öberg" w:date="2020-05-25T13:36:00Z"/>
          <w:rFonts w:ascii="Times New Roman" w:hAnsi="Times New Roman" w:cs="Times New Roman"/>
          <w:sz w:val="24"/>
          <w:szCs w:val="24"/>
          <w:rPrChange w:id="35" w:author="Jacob Öberg" w:date="2020-05-26T13:15:00Z">
            <w:rPr>
              <w:del w:id="36" w:author="Jacob Öberg" w:date="2020-05-25T13:36:00Z"/>
              <w:rFonts w:ascii="Times New Roman" w:hAnsi="Times New Roman" w:cs="Times New Roman"/>
              <w:b/>
              <w:bCs/>
              <w:sz w:val="24"/>
              <w:szCs w:val="24"/>
            </w:rPr>
          </w:rPrChange>
        </w:rPr>
      </w:pPr>
      <w:ins w:id="37" w:author="Jacob Öberg" w:date="2020-05-25T15:35:00Z">
        <w:r w:rsidRPr="00BB7947">
          <w:rPr>
            <w:rFonts w:ascii="Times New Roman" w:hAnsi="Times New Roman" w:cs="Times New Roman"/>
            <w:sz w:val="24"/>
            <w:szCs w:val="24"/>
          </w:rPr>
          <w:t xml:space="preserve">Whilst conceding </w:t>
        </w:r>
      </w:ins>
      <w:ins w:id="38" w:author="Jacob Öberg" w:date="2020-05-25T13:38:00Z">
        <w:r w:rsidR="005D4965" w:rsidRPr="00BB7947">
          <w:rPr>
            <w:rFonts w:ascii="Times New Roman" w:hAnsi="Times New Roman" w:cs="Times New Roman"/>
            <w:sz w:val="24"/>
            <w:szCs w:val="24"/>
          </w:rPr>
          <w:t>that these are all very important question</w:t>
        </w:r>
      </w:ins>
      <w:ins w:id="39" w:author="Jacob Öberg" w:date="2020-05-25T15:35:00Z">
        <w:r w:rsidRPr="00BB7947">
          <w:rPr>
            <w:rFonts w:ascii="Times New Roman" w:hAnsi="Times New Roman" w:cs="Times New Roman"/>
            <w:sz w:val="24"/>
            <w:szCs w:val="24"/>
          </w:rPr>
          <w:t>s</w:t>
        </w:r>
      </w:ins>
      <w:ins w:id="40" w:author="Jacob Öberg" w:date="2020-05-25T13:38:00Z">
        <w:r w:rsidR="005D4965" w:rsidRPr="00BB7947">
          <w:rPr>
            <w:rFonts w:ascii="Times New Roman" w:hAnsi="Times New Roman" w:cs="Times New Roman"/>
            <w:sz w:val="24"/>
            <w:szCs w:val="24"/>
          </w:rPr>
          <w:t>, the</w:t>
        </w:r>
      </w:ins>
      <w:ins w:id="41" w:author="Jacob Öberg" w:date="2020-05-25T13:40:00Z">
        <w:r w:rsidR="00CB58D1" w:rsidRPr="00BB7947">
          <w:rPr>
            <w:rFonts w:ascii="Times New Roman" w:hAnsi="Times New Roman" w:cs="Times New Roman"/>
            <w:sz w:val="24"/>
            <w:szCs w:val="24"/>
          </w:rPr>
          <w:t xml:space="preserve"> following</w:t>
        </w:r>
      </w:ins>
      <w:ins w:id="42" w:author="Jacob Öberg" w:date="2020-05-25T13:38:00Z">
        <w:r w:rsidR="005D4965" w:rsidRPr="00BB7947">
          <w:rPr>
            <w:rFonts w:ascii="Times New Roman" w:hAnsi="Times New Roman" w:cs="Times New Roman"/>
            <w:sz w:val="24"/>
            <w:szCs w:val="24"/>
          </w:rPr>
          <w:t xml:space="preserve"> analysis </w:t>
        </w:r>
      </w:ins>
      <w:ins w:id="43" w:author="Jacob Öberg" w:date="2020-05-25T13:25:00Z">
        <w:r w:rsidR="00257D4D" w:rsidRPr="00BB7947">
          <w:rPr>
            <w:rFonts w:ascii="Times New Roman" w:hAnsi="Times New Roman" w:cs="Times New Roman"/>
            <w:sz w:val="24"/>
            <w:szCs w:val="24"/>
          </w:rPr>
          <w:t xml:space="preserve">departs </w:t>
        </w:r>
      </w:ins>
      <w:ins w:id="44" w:author="Jacob Öberg" w:date="2020-05-25T13:26:00Z">
        <w:r w:rsidR="00257D4D" w:rsidRPr="00BB7947">
          <w:rPr>
            <w:rFonts w:ascii="Times New Roman" w:hAnsi="Times New Roman" w:cs="Times New Roman"/>
            <w:sz w:val="24"/>
            <w:szCs w:val="24"/>
          </w:rPr>
          <w:t>from the FCC’s</w:t>
        </w:r>
      </w:ins>
      <w:ins w:id="45" w:author="Jacob Öberg" w:date="2020-05-25T13:27:00Z">
        <w:r w:rsidR="00257D4D" w:rsidRPr="00BB7947">
          <w:rPr>
            <w:rFonts w:ascii="Times New Roman" w:hAnsi="Times New Roman" w:cs="Times New Roman"/>
            <w:sz w:val="24"/>
            <w:szCs w:val="24"/>
          </w:rPr>
          <w:t xml:space="preserve"> stringent</w:t>
        </w:r>
      </w:ins>
      <w:ins w:id="46" w:author="Jacob Öberg" w:date="2020-05-25T13:26:00Z">
        <w:r w:rsidR="00257D4D" w:rsidRPr="00BB7947">
          <w:rPr>
            <w:rFonts w:ascii="Times New Roman" w:hAnsi="Times New Roman" w:cs="Times New Roman"/>
            <w:sz w:val="24"/>
            <w:szCs w:val="24"/>
          </w:rPr>
          <w:t xml:space="preserve"> proportionality review to elaborate an argument </w:t>
        </w:r>
      </w:ins>
      <w:ins w:id="47" w:author="Jacob Öberg" w:date="2020-05-25T13:27:00Z">
        <w:r w:rsidR="00257D4D" w:rsidRPr="00BB7947">
          <w:rPr>
            <w:rFonts w:ascii="Times New Roman" w:hAnsi="Times New Roman" w:cs="Times New Roman"/>
            <w:sz w:val="24"/>
            <w:szCs w:val="24"/>
          </w:rPr>
          <w:t xml:space="preserve">on </w:t>
        </w:r>
      </w:ins>
      <w:ins w:id="48" w:author="Jacob Öberg" w:date="2020-05-25T13:28:00Z">
        <w:r w:rsidR="00257D4D" w:rsidRPr="00BB7947">
          <w:rPr>
            <w:rFonts w:ascii="Times New Roman" w:hAnsi="Times New Roman" w:cs="Times New Roman"/>
            <w:sz w:val="24"/>
            <w:szCs w:val="24"/>
          </w:rPr>
          <w:t xml:space="preserve">what intensity of review should be adopted when </w:t>
        </w:r>
      </w:ins>
      <w:ins w:id="49" w:author="Jacob Öberg" w:date="2020-05-25T13:29:00Z">
        <w:r w:rsidR="00257D4D" w:rsidRPr="00BB7947">
          <w:rPr>
            <w:rFonts w:ascii="Times New Roman" w:hAnsi="Times New Roman" w:cs="Times New Roman"/>
            <w:sz w:val="24"/>
            <w:szCs w:val="24"/>
          </w:rPr>
          <w:t xml:space="preserve">reviewing </w:t>
        </w:r>
      </w:ins>
      <w:ins w:id="50" w:author="Jacob Öberg" w:date="2020-05-26T15:42:00Z">
        <w:r w:rsidR="00B9300E">
          <w:rPr>
            <w:rFonts w:ascii="Times New Roman" w:hAnsi="Times New Roman" w:cs="Times New Roman"/>
            <w:sz w:val="24"/>
            <w:szCs w:val="24"/>
          </w:rPr>
          <w:t>the ECB’s economic policies</w:t>
        </w:r>
      </w:ins>
      <w:ins w:id="51" w:author="Jacob Öberg" w:date="2020-05-25T13:29:00Z">
        <w:r w:rsidR="00257D4D" w:rsidRPr="00BB7947">
          <w:rPr>
            <w:rFonts w:ascii="Times New Roman" w:hAnsi="Times New Roman" w:cs="Times New Roman"/>
            <w:sz w:val="24"/>
            <w:szCs w:val="24"/>
          </w:rPr>
          <w:t xml:space="preserve">. </w:t>
        </w:r>
      </w:ins>
      <w:ins w:id="52" w:author="Jacob Öberg" w:date="2020-05-25T15:23:00Z">
        <w:r w:rsidR="00C047BF" w:rsidRPr="00BB7947">
          <w:rPr>
            <w:rFonts w:ascii="Times New Roman" w:hAnsi="Times New Roman" w:cs="Times New Roman"/>
            <w:sz w:val="24"/>
            <w:szCs w:val="24"/>
          </w:rPr>
          <w:t>Building on previous scholarly analyses</w:t>
        </w:r>
      </w:ins>
      <w:ins w:id="53" w:author="Jacob Öberg" w:date="2020-05-26T15:44:00Z">
        <w:r w:rsidR="007C31F0">
          <w:rPr>
            <w:rFonts w:ascii="Times New Roman" w:hAnsi="Times New Roman" w:cs="Times New Roman"/>
            <w:sz w:val="24"/>
            <w:szCs w:val="24"/>
          </w:rPr>
          <w:t xml:space="preserve"> (</w:t>
        </w:r>
        <w:r w:rsidR="007C31F0" w:rsidRPr="00BB7947">
          <w:rPr>
            <w:rFonts w:ascii="Times New Roman" w:hAnsi="Times New Roman" w:cs="Times New Roman"/>
            <w:sz w:val="24"/>
            <w:szCs w:val="24"/>
          </w:rPr>
          <w:fldChar w:fldCharType="begin"/>
        </w:r>
        <w:r w:rsidR="007C31F0" w:rsidRPr="00BB7947">
          <w:rPr>
            <w:rFonts w:ascii="Times New Roman" w:hAnsi="Times New Roman" w:cs="Times New Roman"/>
            <w:sz w:val="24"/>
            <w:szCs w:val="24"/>
          </w:rPr>
          <w:instrText xml:space="preserve"> HYPERLINK "https://www.cambridge.org/core/journals/european-constitutional-law-review/article/rise-of-the-procedural-paradigm-judicial-review-of-eu-legislation-in-vertical-competence-disputes/6FB00BAAC56BAF690E6948BADEEE5C08" </w:instrText>
        </w:r>
        <w:r w:rsidR="007C31F0" w:rsidRPr="00BB7947">
          <w:rPr>
            <w:rFonts w:ascii="Times New Roman" w:hAnsi="Times New Roman" w:cs="Times New Roman"/>
            <w:sz w:val="24"/>
            <w:szCs w:val="24"/>
          </w:rPr>
          <w:fldChar w:fldCharType="separate"/>
        </w:r>
        <w:r w:rsidR="007C31F0" w:rsidRPr="00BB7947">
          <w:rPr>
            <w:rStyle w:val="Hyperlnk"/>
            <w:rFonts w:ascii="Times New Roman" w:hAnsi="Times New Roman" w:cs="Times New Roman"/>
            <w:sz w:val="24"/>
            <w:szCs w:val="24"/>
          </w:rPr>
          <w:t>Öberg</w:t>
        </w:r>
        <w:r w:rsidR="007C31F0" w:rsidRPr="00BB7947">
          <w:rPr>
            <w:rFonts w:ascii="Times New Roman" w:hAnsi="Times New Roman" w:cs="Times New Roman"/>
            <w:sz w:val="24"/>
            <w:szCs w:val="24"/>
          </w:rPr>
          <w:fldChar w:fldCharType="end"/>
        </w:r>
        <w:r w:rsidR="007C31F0">
          <w:rPr>
            <w:rFonts w:ascii="Times New Roman" w:hAnsi="Times New Roman" w:cs="Times New Roman"/>
            <w:sz w:val="24"/>
            <w:szCs w:val="24"/>
          </w:rPr>
          <w:t>)</w:t>
        </w:r>
      </w:ins>
      <w:ins w:id="54" w:author="Jacob Öberg" w:date="2020-05-25T15:23:00Z">
        <w:r w:rsidR="00C047BF" w:rsidRPr="00BB7947">
          <w:rPr>
            <w:rFonts w:ascii="Times New Roman" w:hAnsi="Times New Roman" w:cs="Times New Roman"/>
            <w:sz w:val="24"/>
            <w:szCs w:val="24"/>
          </w:rPr>
          <w:t xml:space="preserve"> and re</w:t>
        </w:r>
      </w:ins>
      <w:ins w:id="55" w:author="Jacob Öberg" w:date="2020-05-25T15:24:00Z">
        <w:r w:rsidR="00C047BF" w:rsidRPr="00BB7947">
          <w:rPr>
            <w:rFonts w:ascii="Times New Roman" w:hAnsi="Times New Roman" w:cs="Times New Roman"/>
            <w:sz w:val="24"/>
            <w:szCs w:val="24"/>
          </w:rPr>
          <w:t>levant Court case law</w:t>
        </w:r>
      </w:ins>
      <w:ins w:id="56" w:author="Jacob Öberg" w:date="2020-05-26T15:44:00Z">
        <w:r w:rsidR="007C31F0">
          <w:rPr>
            <w:rFonts w:ascii="Times New Roman" w:hAnsi="Times New Roman" w:cs="Times New Roman"/>
            <w:sz w:val="24"/>
            <w:szCs w:val="24"/>
          </w:rPr>
          <w:t>(</w:t>
        </w:r>
      </w:ins>
      <w:ins w:id="57" w:author="Jacob Öberg" w:date="2020-05-25T15:23:00Z">
        <w:r w:rsidR="00C047BF" w:rsidRPr="00BB7947">
          <w:rPr>
            <w:rFonts w:ascii="Times New Roman" w:hAnsi="Times New Roman" w:cs="Times New Roman"/>
            <w:sz w:val="24"/>
            <w:szCs w:val="24"/>
          </w:rPr>
          <w:t xml:space="preserve"> </w:t>
        </w:r>
      </w:ins>
      <w:ins w:id="58" w:author="Jacob Öberg" w:date="2020-05-26T15:44:00Z">
        <w:r w:rsidR="007C31F0" w:rsidRPr="004E07E3">
          <w:rPr>
            <w:rFonts w:ascii="Times New Roman" w:hAnsi="Times New Roman" w:cs="Times New Roman"/>
            <w:i/>
            <w:sz w:val="24"/>
            <w:szCs w:val="24"/>
            <w:rPrChange w:id="59" w:author="Oliver Garner" w:date="2020-05-27T16:41:00Z">
              <w:rPr>
                <w:rFonts w:ascii="Times New Roman" w:hAnsi="Times New Roman" w:cs="Times New Roman"/>
                <w:sz w:val="24"/>
                <w:szCs w:val="24"/>
              </w:rPr>
            </w:rPrChange>
          </w:rPr>
          <w:fldChar w:fldCharType="begin"/>
        </w:r>
        <w:r w:rsidR="007C31F0" w:rsidRPr="004E07E3">
          <w:rPr>
            <w:rFonts w:ascii="Times New Roman" w:hAnsi="Times New Roman" w:cs="Times New Roman"/>
            <w:i/>
            <w:sz w:val="24"/>
            <w:szCs w:val="24"/>
            <w:rPrChange w:id="60" w:author="Oliver Garner" w:date="2020-05-27T16:41:00Z">
              <w:rPr>
                <w:rFonts w:ascii="Times New Roman" w:hAnsi="Times New Roman" w:cs="Times New Roman"/>
                <w:sz w:val="24"/>
                <w:szCs w:val="24"/>
              </w:rPr>
            </w:rPrChange>
          </w:rPr>
          <w:instrText xml:space="preserve"> HYPERLINK "http://curia.europa.eu/juris/document/document.jsf?text=&amp;docid=63681&amp;pageIndex=0&amp;doclang=EN&amp;mode=lst&amp;dir=&amp;occ=first&amp;part=1&amp;cid=1588726" </w:instrText>
        </w:r>
        <w:r w:rsidR="007C31F0" w:rsidRPr="004E07E3">
          <w:rPr>
            <w:rFonts w:ascii="Times New Roman" w:hAnsi="Times New Roman" w:cs="Times New Roman"/>
            <w:i/>
            <w:sz w:val="24"/>
            <w:szCs w:val="24"/>
            <w:rPrChange w:id="61" w:author="Oliver Garner" w:date="2020-05-27T16:41:00Z">
              <w:rPr>
                <w:rFonts w:ascii="Times New Roman" w:hAnsi="Times New Roman" w:cs="Times New Roman"/>
                <w:sz w:val="24"/>
                <w:szCs w:val="24"/>
              </w:rPr>
            </w:rPrChange>
          </w:rPr>
          <w:fldChar w:fldCharType="separate"/>
        </w:r>
        <w:r w:rsidR="007C31F0" w:rsidRPr="004E07E3">
          <w:rPr>
            <w:rStyle w:val="Hyperlnk"/>
            <w:rFonts w:ascii="Times New Roman" w:hAnsi="Times New Roman" w:cs="Times New Roman"/>
            <w:i/>
            <w:sz w:val="24"/>
            <w:szCs w:val="24"/>
            <w:rPrChange w:id="62" w:author="Oliver Garner" w:date="2020-05-27T16:41:00Z">
              <w:rPr>
                <w:rStyle w:val="Hyperlnk"/>
                <w:rFonts w:ascii="Times New Roman" w:hAnsi="Times New Roman" w:cs="Times New Roman"/>
                <w:sz w:val="24"/>
                <w:szCs w:val="24"/>
              </w:rPr>
            </w:rPrChange>
          </w:rPr>
          <w:t>Spain v Council</w:t>
        </w:r>
        <w:r w:rsidR="007C31F0" w:rsidRPr="004E07E3">
          <w:rPr>
            <w:rFonts w:ascii="Times New Roman" w:hAnsi="Times New Roman" w:cs="Times New Roman"/>
            <w:i/>
            <w:sz w:val="24"/>
            <w:szCs w:val="24"/>
            <w:rPrChange w:id="63" w:author="Oliver Garner" w:date="2020-05-27T16:41:00Z">
              <w:rPr>
                <w:rFonts w:ascii="Times New Roman" w:hAnsi="Times New Roman" w:cs="Times New Roman"/>
                <w:sz w:val="24"/>
                <w:szCs w:val="24"/>
              </w:rPr>
            </w:rPrChange>
          </w:rPr>
          <w:fldChar w:fldCharType="end"/>
        </w:r>
        <w:r w:rsidR="007C31F0">
          <w:rPr>
            <w:rFonts w:ascii="Times New Roman" w:hAnsi="Times New Roman" w:cs="Times New Roman"/>
            <w:sz w:val="24"/>
            <w:szCs w:val="24"/>
          </w:rPr>
          <w:t xml:space="preserve"> and</w:t>
        </w:r>
      </w:ins>
      <w:ins w:id="64" w:author="Jacob Öberg" w:date="2020-05-25T15:34:00Z">
        <w:r w:rsidRPr="00BB7947">
          <w:rPr>
            <w:rFonts w:ascii="Times New Roman" w:hAnsi="Times New Roman" w:cs="Times New Roman"/>
            <w:i/>
            <w:iCs/>
            <w:sz w:val="24"/>
            <w:szCs w:val="24"/>
          </w:rPr>
          <w:t xml:space="preserve"> </w:t>
        </w:r>
      </w:ins>
      <w:ins w:id="65" w:author="Jacob Öberg" w:date="2020-05-26T15:43:00Z">
        <w:r w:rsidR="007C31F0">
          <w:rPr>
            <w:rFonts w:ascii="Times New Roman" w:hAnsi="Times New Roman" w:cs="Times New Roman"/>
            <w:i/>
            <w:iCs/>
            <w:sz w:val="24"/>
            <w:szCs w:val="24"/>
          </w:rPr>
          <w:fldChar w:fldCharType="begin"/>
        </w:r>
        <w:r w:rsidR="007C31F0">
          <w:rPr>
            <w:rFonts w:ascii="Times New Roman" w:hAnsi="Times New Roman" w:cs="Times New Roman"/>
            <w:i/>
            <w:iCs/>
            <w:sz w:val="24"/>
            <w:szCs w:val="24"/>
          </w:rPr>
          <w:instrText xml:space="preserve"> HYPERLINK "http://curia.europa.eu/juris/document/document.jsf?text=&amp;docid=79665&amp;pageIndex=0&amp;doclang=EN&amp;mode=lst&amp;dir=&amp;occ=first&amp;part=1&amp;cid=1588592" </w:instrText>
        </w:r>
        <w:r w:rsidR="007C31F0">
          <w:rPr>
            <w:rFonts w:ascii="Times New Roman" w:hAnsi="Times New Roman" w:cs="Times New Roman"/>
            <w:i/>
            <w:iCs/>
            <w:sz w:val="24"/>
            <w:szCs w:val="24"/>
          </w:rPr>
          <w:fldChar w:fldCharType="separate"/>
        </w:r>
        <w:r w:rsidR="007C31F0" w:rsidRPr="007C31F0">
          <w:rPr>
            <w:rStyle w:val="Hyperlnk"/>
            <w:rFonts w:ascii="Times New Roman" w:hAnsi="Times New Roman" w:cs="Times New Roman"/>
            <w:i/>
            <w:iCs/>
            <w:sz w:val="24"/>
            <w:szCs w:val="24"/>
          </w:rPr>
          <w:t>Vodafone</w:t>
        </w:r>
        <w:r w:rsidR="007C31F0">
          <w:rPr>
            <w:rFonts w:ascii="Times New Roman" w:hAnsi="Times New Roman" w:cs="Times New Roman"/>
            <w:i/>
            <w:iCs/>
            <w:sz w:val="24"/>
            <w:szCs w:val="24"/>
          </w:rPr>
          <w:fldChar w:fldCharType="end"/>
        </w:r>
      </w:ins>
      <w:ins w:id="66" w:author="Jacob Öberg" w:date="2020-05-25T15:24:00Z">
        <w:r w:rsidR="00C047BF" w:rsidRPr="00BB7947">
          <w:rPr>
            <w:rFonts w:ascii="Times New Roman" w:hAnsi="Times New Roman" w:cs="Times New Roman"/>
            <w:sz w:val="24"/>
            <w:szCs w:val="24"/>
          </w:rPr>
          <w:t>,) it</w:t>
        </w:r>
        <w:r w:rsidR="00C047BF" w:rsidRPr="00BB7947">
          <w:rPr>
            <w:rFonts w:ascii="Times New Roman" w:hAnsi="Times New Roman" w:cs="Times New Roman"/>
            <w:color w:val="000000"/>
            <w:sz w:val="24"/>
            <w:szCs w:val="24"/>
          </w:rPr>
          <w:t xml:space="preserve"> </w:t>
        </w:r>
      </w:ins>
      <w:ins w:id="67" w:author="Jacob Öberg" w:date="2020-05-25T13:32:00Z">
        <w:r w:rsidR="00856E55" w:rsidRPr="00BB7947">
          <w:rPr>
            <w:rFonts w:ascii="Times New Roman" w:hAnsi="Times New Roman" w:cs="Times New Roman"/>
            <w:sz w:val="24"/>
            <w:szCs w:val="24"/>
          </w:rPr>
          <w:t>suggests that the</w:t>
        </w:r>
      </w:ins>
      <w:ins w:id="68" w:author="Jacob Öberg" w:date="2020-05-25T13:34:00Z">
        <w:r w:rsidR="00856E55" w:rsidRPr="00BB7947">
          <w:rPr>
            <w:rFonts w:ascii="Times New Roman" w:hAnsi="Times New Roman" w:cs="Times New Roman"/>
            <w:sz w:val="24"/>
            <w:szCs w:val="24"/>
          </w:rPr>
          <w:t xml:space="preserve"> proper standard</w:t>
        </w:r>
      </w:ins>
      <w:ins w:id="69" w:author="Jacob Öberg" w:date="2020-05-25T13:33:00Z">
        <w:r w:rsidR="00856E55" w:rsidRPr="00BB7947">
          <w:rPr>
            <w:rFonts w:ascii="Times New Roman" w:hAnsi="Times New Roman" w:cs="Times New Roman"/>
            <w:sz w:val="24"/>
            <w:szCs w:val="24"/>
          </w:rPr>
          <w:t xml:space="preserve"> of proportionality analysis</w:t>
        </w:r>
      </w:ins>
      <w:ins w:id="70" w:author="Jacob Öberg" w:date="2020-05-25T13:34:00Z">
        <w:r w:rsidR="00856E55" w:rsidRPr="00BB7947">
          <w:rPr>
            <w:rFonts w:ascii="Times New Roman" w:hAnsi="Times New Roman" w:cs="Times New Roman"/>
            <w:sz w:val="24"/>
            <w:szCs w:val="24"/>
          </w:rPr>
          <w:t xml:space="preserve"> should primar</w:t>
        </w:r>
      </w:ins>
      <w:ins w:id="71" w:author="Jacob Öberg" w:date="2020-05-25T13:35:00Z">
        <w:r w:rsidR="00856E55" w:rsidRPr="00BB7947">
          <w:rPr>
            <w:rFonts w:ascii="Times New Roman" w:hAnsi="Times New Roman" w:cs="Times New Roman"/>
            <w:sz w:val="24"/>
            <w:szCs w:val="24"/>
          </w:rPr>
          <w:t>ily be guided by</w:t>
        </w:r>
      </w:ins>
      <w:ins w:id="72" w:author="Jacob Öberg" w:date="2020-05-25T13:33:00Z">
        <w:r w:rsidR="00856E55" w:rsidRPr="00BB7947">
          <w:rPr>
            <w:rFonts w:ascii="Times New Roman" w:hAnsi="Times New Roman" w:cs="Times New Roman"/>
            <w:sz w:val="24"/>
            <w:szCs w:val="24"/>
          </w:rPr>
          <w:t xml:space="preserve"> the nature of</w:t>
        </w:r>
      </w:ins>
      <w:ins w:id="73" w:author="Jacob Öberg" w:date="2020-05-25T15:35:00Z">
        <w:r w:rsidRPr="00BB7947">
          <w:rPr>
            <w:rFonts w:ascii="Times New Roman" w:hAnsi="Times New Roman" w:cs="Times New Roman"/>
            <w:sz w:val="24"/>
            <w:szCs w:val="24"/>
          </w:rPr>
          <w:t xml:space="preserve"> the</w:t>
        </w:r>
      </w:ins>
      <w:ins w:id="74" w:author="Jacob Öberg" w:date="2020-05-25T15:34:00Z">
        <w:r w:rsidRPr="00BB7947">
          <w:rPr>
            <w:rFonts w:ascii="Times New Roman" w:hAnsi="Times New Roman" w:cs="Times New Roman"/>
            <w:sz w:val="24"/>
            <w:szCs w:val="24"/>
          </w:rPr>
          <w:t xml:space="preserve"> actions</w:t>
        </w:r>
      </w:ins>
      <w:ins w:id="75" w:author="Jacob Öberg" w:date="2020-05-25T15:35:00Z">
        <w:r w:rsidRPr="00BB7947">
          <w:rPr>
            <w:rFonts w:ascii="Times New Roman" w:hAnsi="Times New Roman" w:cs="Times New Roman"/>
            <w:sz w:val="24"/>
            <w:szCs w:val="24"/>
          </w:rPr>
          <w:t xml:space="preserve"> </w:t>
        </w:r>
      </w:ins>
      <w:ins w:id="76" w:author="Jacob Öberg" w:date="2020-05-25T15:32:00Z">
        <w:r w:rsidRPr="00BB7947">
          <w:rPr>
            <w:rFonts w:ascii="Times New Roman" w:hAnsi="Times New Roman" w:cs="Times New Roman"/>
            <w:sz w:val="24"/>
            <w:szCs w:val="24"/>
          </w:rPr>
          <w:t>by EU agencies</w:t>
        </w:r>
      </w:ins>
      <w:ins w:id="77" w:author="Jacob Öberg" w:date="2020-05-26T12:58:00Z">
        <w:r w:rsidR="00111BE2" w:rsidRPr="00BB7947">
          <w:rPr>
            <w:rFonts w:ascii="Times New Roman" w:hAnsi="Times New Roman" w:cs="Times New Roman"/>
            <w:sz w:val="24"/>
            <w:szCs w:val="24"/>
          </w:rPr>
          <w:t xml:space="preserve"> and their relative discretion</w:t>
        </w:r>
      </w:ins>
      <w:ins w:id="78" w:author="Jacob Öberg" w:date="2020-05-26T12:59:00Z">
        <w:r w:rsidR="00111BE2" w:rsidRPr="00BB7947">
          <w:rPr>
            <w:rFonts w:ascii="Times New Roman" w:hAnsi="Times New Roman" w:cs="Times New Roman"/>
            <w:sz w:val="24"/>
            <w:szCs w:val="24"/>
          </w:rPr>
          <w:t xml:space="preserve"> in taking such actions</w:t>
        </w:r>
      </w:ins>
      <w:ins w:id="79" w:author="Jacob Öberg" w:date="2020-05-25T15:37:00Z">
        <w:r w:rsidRPr="00BB7947">
          <w:rPr>
            <w:rFonts w:ascii="Times New Roman" w:hAnsi="Times New Roman" w:cs="Times New Roman"/>
            <w:sz w:val="24"/>
            <w:szCs w:val="24"/>
          </w:rPr>
          <w:t xml:space="preserve">. </w:t>
        </w:r>
      </w:ins>
      <w:ins w:id="80" w:author="Jacob Öberg" w:date="2020-05-26T15:44:00Z">
        <w:r w:rsidR="007C31F0">
          <w:rPr>
            <w:rFonts w:ascii="Times New Roman" w:hAnsi="Times New Roman" w:cs="Times New Roman"/>
            <w:sz w:val="24"/>
            <w:szCs w:val="24"/>
          </w:rPr>
          <w:t>T</w:t>
        </w:r>
      </w:ins>
      <w:ins w:id="81" w:author="Jacob Öberg" w:date="2020-05-25T15:37:00Z">
        <w:r w:rsidRPr="00BB7947">
          <w:rPr>
            <w:rFonts w:ascii="Times New Roman" w:hAnsi="Times New Roman" w:cs="Times New Roman"/>
            <w:sz w:val="24"/>
            <w:szCs w:val="24"/>
          </w:rPr>
          <w:t>his argument suggests that</w:t>
        </w:r>
      </w:ins>
      <w:ins w:id="82" w:author="Jacob Öberg" w:date="2020-05-25T15:36:00Z">
        <w:r w:rsidRPr="00BB7947">
          <w:rPr>
            <w:rFonts w:ascii="Times New Roman" w:hAnsi="Times New Roman" w:cs="Times New Roman"/>
            <w:sz w:val="24"/>
            <w:szCs w:val="24"/>
          </w:rPr>
          <w:t xml:space="preserve"> </w:t>
        </w:r>
      </w:ins>
      <w:ins w:id="83" w:author="Jacob Öberg" w:date="2020-05-25T13:35:00Z">
        <w:r w:rsidR="00856E55" w:rsidRPr="00BB7947">
          <w:rPr>
            <w:rFonts w:ascii="Times New Roman" w:hAnsi="Times New Roman" w:cs="Times New Roman"/>
            <w:sz w:val="24"/>
            <w:szCs w:val="24"/>
          </w:rPr>
          <w:t xml:space="preserve">general legislative </w:t>
        </w:r>
      </w:ins>
      <w:ins w:id="84" w:author="Jacob Öberg" w:date="2020-05-25T15:38:00Z">
        <w:r w:rsidRPr="00BB7947">
          <w:rPr>
            <w:rFonts w:ascii="Times New Roman" w:hAnsi="Times New Roman" w:cs="Times New Roman"/>
            <w:sz w:val="24"/>
            <w:szCs w:val="24"/>
          </w:rPr>
          <w:t>acts</w:t>
        </w:r>
      </w:ins>
      <w:ins w:id="85" w:author="Jacob Öberg" w:date="2020-05-26T12:59:00Z">
        <w:r w:rsidR="00111BE2" w:rsidRPr="00BB7947">
          <w:rPr>
            <w:rFonts w:ascii="Times New Roman" w:hAnsi="Times New Roman" w:cs="Times New Roman"/>
            <w:sz w:val="24"/>
            <w:szCs w:val="24"/>
          </w:rPr>
          <w:t xml:space="preserve"> where EU agencies or institutions exercise some discretion</w:t>
        </w:r>
      </w:ins>
      <w:ins w:id="86" w:author="Jacob Öberg" w:date="2020-05-25T15:38:00Z">
        <w:r w:rsidRPr="00BB7947">
          <w:rPr>
            <w:rFonts w:ascii="Times New Roman" w:hAnsi="Times New Roman" w:cs="Times New Roman"/>
            <w:sz w:val="24"/>
            <w:szCs w:val="24"/>
          </w:rPr>
          <w:t xml:space="preserve"> should be subject to</w:t>
        </w:r>
      </w:ins>
      <w:ins w:id="87" w:author="Jacob Öberg" w:date="2020-05-26T12:59:00Z">
        <w:r w:rsidR="00111BE2" w:rsidRPr="00BB7947">
          <w:rPr>
            <w:rFonts w:ascii="Times New Roman" w:hAnsi="Times New Roman" w:cs="Times New Roman"/>
            <w:sz w:val="24"/>
            <w:szCs w:val="24"/>
          </w:rPr>
          <w:t xml:space="preserve"> more</w:t>
        </w:r>
      </w:ins>
      <w:ins w:id="88" w:author="Jacob Öberg" w:date="2020-05-25T15:38:00Z">
        <w:r w:rsidRPr="00BB7947">
          <w:rPr>
            <w:rFonts w:ascii="Times New Roman" w:hAnsi="Times New Roman" w:cs="Times New Roman"/>
            <w:sz w:val="24"/>
            <w:szCs w:val="24"/>
          </w:rPr>
          <w:t xml:space="preserve"> deferential review whilst</w:t>
        </w:r>
      </w:ins>
      <w:ins w:id="89" w:author="Jacob Öberg" w:date="2020-05-25T13:35:00Z">
        <w:r w:rsidR="00856E55" w:rsidRPr="00BB7947">
          <w:rPr>
            <w:rFonts w:ascii="Times New Roman" w:hAnsi="Times New Roman" w:cs="Times New Roman"/>
            <w:sz w:val="24"/>
            <w:szCs w:val="24"/>
          </w:rPr>
          <w:t xml:space="preserve"> </w:t>
        </w:r>
      </w:ins>
      <w:ins w:id="90" w:author="Jacob Öberg" w:date="2020-05-26T15:41:00Z">
        <w:r w:rsidR="00B9300E">
          <w:rPr>
            <w:rFonts w:ascii="Times New Roman" w:hAnsi="Times New Roman" w:cs="Times New Roman"/>
            <w:sz w:val="24"/>
            <w:szCs w:val="24"/>
          </w:rPr>
          <w:t>administrative</w:t>
        </w:r>
      </w:ins>
      <w:ins w:id="91" w:author="Jacob Öberg" w:date="2020-05-25T13:35:00Z">
        <w:r w:rsidR="00856E55" w:rsidRPr="00BB7947">
          <w:rPr>
            <w:rFonts w:ascii="Times New Roman" w:hAnsi="Times New Roman" w:cs="Times New Roman"/>
            <w:sz w:val="24"/>
            <w:szCs w:val="24"/>
          </w:rPr>
          <w:t xml:space="preserve"> decisions</w:t>
        </w:r>
      </w:ins>
      <w:ins w:id="92" w:author="Jacob Öberg" w:date="2020-05-25T15:33:00Z">
        <w:r w:rsidRPr="00BB7947">
          <w:rPr>
            <w:rFonts w:ascii="Times New Roman" w:hAnsi="Times New Roman" w:cs="Times New Roman"/>
            <w:sz w:val="24"/>
            <w:szCs w:val="24"/>
          </w:rPr>
          <w:t xml:space="preserve"> (</w:t>
        </w:r>
      </w:ins>
      <w:ins w:id="93" w:author="Jacob Öberg" w:date="2020-05-28T15:45:00Z">
        <w:r w:rsidR="00BE4B0C">
          <w:rPr>
            <w:rFonts w:ascii="Times New Roman" w:hAnsi="Times New Roman" w:cs="Times New Roman"/>
            <w:sz w:val="24"/>
            <w:szCs w:val="24"/>
          </w:rPr>
          <w:t xml:space="preserve">being </w:t>
        </w:r>
        <w:r w:rsidR="00BE4B0C" w:rsidRPr="00BE4B0C">
          <w:rPr>
            <w:rFonts w:ascii="Times New Roman" w:hAnsi="Times New Roman" w:cs="Times New Roman"/>
            <w:sz w:val="24"/>
            <w:szCs w:val="24"/>
            <w:rPrChange w:id="94" w:author="Jacob Öberg" w:date="2020-05-28T15:45:00Z">
              <w:rPr/>
            </w:rPrChange>
          </w:rPr>
          <w:t>characterised by a more limited discretion on part of the institution or agency</w:t>
        </w:r>
      </w:ins>
      <w:ins w:id="95" w:author="Jacob Öberg" w:date="2020-05-25T15:33:00Z">
        <w:r w:rsidRPr="00BB7947">
          <w:rPr>
            <w:rFonts w:ascii="Times New Roman" w:hAnsi="Times New Roman" w:cs="Times New Roman"/>
            <w:sz w:val="24"/>
            <w:szCs w:val="24"/>
          </w:rPr>
          <w:t>)</w:t>
        </w:r>
      </w:ins>
      <w:ins w:id="96" w:author="Jacob Öberg" w:date="2020-05-25T15:38:00Z">
        <w:r w:rsidRPr="00BB7947">
          <w:rPr>
            <w:rFonts w:ascii="Times New Roman" w:hAnsi="Times New Roman" w:cs="Times New Roman"/>
            <w:sz w:val="24"/>
            <w:szCs w:val="24"/>
          </w:rPr>
          <w:t xml:space="preserve"> should be subject to</w:t>
        </w:r>
      </w:ins>
      <w:ins w:id="97" w:author="Jacob Öberg" w:date="2020-05-26T15:41:00Z">
        <w:r w:rsidR="00B9300E">
          <w:rPr>
            <w:rFonts w:ascii="Times New Roman" w:hAnsi="Times New Roman" w:cs="Times New Roman"/>
            <w:sz w:val="24"/>
            <w:szCs w:val="24"/>
          </w:rPr>
          <w:t xml:space="preserve"> more</w:t>
        </w:r>
      </w:ins>
      <w:ins w:id="98" w:author="Jacob Öberg" w:date="2020-05-25T15:38:00Z">
        <w:r w:rsidRPr="00BB7947">
          <w:rPr>
            <w:rFonts w:ascii="Times New Roman" w:hAnsi="Times New Roman" w:cs="Times New Roman"/>
            <w:sz w:val="24"/>
            <w:szCs w:val="24"/>
          </w:rPr>
          <w:t xml:space="preserve"> intense judicial scrutiny</w:t>
        </w:r>
      </w:ins>
      <w:ins w:id="99" w:author="Jacob Öberg" w:date="2020-05-25T13:33:00Z">
        <w:r w:rsidR="00856E55" w:rsidRPr="00BB7947">
          <w:rPr>
            <w:rFonts w:ascii="Times New Roman" w:hAnsi="Times New Roman" w:cs="Times New Roman"/>
            <w:sz w:val="24"/>
            <w:szCs w:val="24"/>
          </w:rPr>
          <w:t>.</w:t>
        </w:r>
      </w:ins>
      <w:ins w:id="100" w:author="Jacob Öberg" w:date="2020-05-25T15:23:00Z">
        <w:r w:rsidR="00C047BF" w:rsidRPr="00BB7947">
          <w:rPr>
            <w:rFonts w:ascii="Times New Roman" w:hAnsi="Times New Roman" w:cs="Times New Roman"/>
            <w:sz w:val="24"/>
            <w:szCs w:val="24"/>
          </w:rPr>
          <w:t xml:space="preserve"> Th</w:t>
        </w:r>
      </w:ins>
      <w:ins w:id="101" w:author="Jacob Öberg" w:date="2020-05-25T15:32:00Z">
        <w:r w:rsidRPr="00BB7947">
          <w:rPr>
            <w:rFonts w:ascii="Times New Roman" w:hAnsi="Times New Roman" w:cs="Times New Roman"/>
            <w:sz w:val="24"/>
            <w:szCs w:val="24"/>
          </w:rPr>
          <w:t xml:space="preserve">e implications of this argument </w:t>
        </w:r>
      </w:ins>
      <w:ins w:id="102" w:author="Jacob Öberg" w:date="2020-05-25T15:33:00Z">
        <w:r w:rsidRPr="00BB7947">
          <w:rPr>
            <w:rFonts w:ascii="Times New Roman" w:hAnsi="Times New Roman" w:cs="Times New Roman"/>
            <w:sz w:val="24"/>
            <w:szCs w:val="24"/>
          </w:rPr>
          <w:t>are</w:t>
        </w:r>
      </w:ins>
      <w:ins w:id="103" w:author="Jacob Öberg" w:date="2020-05-25T15:32:00Z">
        <w:r w:rsidRPr="00BB7947">
          <w:rPr>
            <w:rFonts w:ascii="Times New Roman" w:hAnsi="Times New Roman" w:cs="Times New Roman"/>
            <w:sz w:val="24"/>
            <w:szCs w:val="24"/>
          </w:rPr>
          <w:t xml:space="preserve"> then discussed with respect to the PSPP judgment</w:t>
        </w:r>
      </w:ins>
      <w:ins w:id="104" w:author="Jacob Öberg" w:date="2020-05-25T15:38:00Z">
        <w:r w:rsidRPr="00BB7947">
          <w:rPr>
            <w:rFonts w:ascii="Times New Roman" w:hAnsi="Times New Roman" w:cs="Times New Roman"/>
            <w:sz w:val="24"/>
            <w:szCs w:val="24"/>
          </w:rPr>
          <w:t xml:space="preserve"> </w:t>
        </w:r>
      </w:ins>
    </w:p>
    <w:p w14:paraId="5A17EED7" w14:textId="22A96CEC" w:rsidR="00781F22" w:rsidRPr="00BB7947" w:rsidDel="00856E55" w:rsidRDefault="00781F22">
      <w:pPr>
        <w:spacing w:line="360" w:lineRule="auto"/>
        <w:rPr>
          <w:del w:id="105" w:author="Jacob Öberg" w:date="2020-05-25T13:36:00Z"/>
          <w:rFonts w:ascii="Times New Roman" w:hAnsi="Times New Roman" w:cs="Times New Roman"/>
          <w:sz w:val="24"/>
          <w:szCs w:val="24"/>
        </w:rPr>
      </w:pPr>
      <w:del w:id="106" w:author="Jacob Öberg" w:date="2020-05-25T13:36:00Z">
        <w:r w:rsidRPr="00BB7947" w:rsidDel="00856E55">
          <w:rPr>
            <w:rFonts w:ascii="Times New Roman" w:hAnsi="Times New Roman" w:cs="Times New Roman"/>
            <w:sz w:val="24"/>
            <w:szCs w:val="24"/>
          </w:rPr>
          <w:delText>I think there has been so</w:delText>
        </w:r>
        <w:r w:rsidR="00584B3D" w:rsidRPr="00BB7947" w:rsidDel="00856E55">
          <w:rPr>
            <w:rFonts w:ascii="Times New Roman" w:hAnsi="Times New Roman" w:cs="Times New Roman"/>
            <w:sz w:val="24"/>
            <w:szCs w:val="24"/>
          </w:rPr>
          <w:delText>me profound</w:delText>
        </w:r>
        <w:r w:rsidRPr="00BB7947" w:rsidDel="00856E55">
          <w:rPr>
            <w:rFonts w:ascii="Times New Roman" w:hAnsi="Times New Roman" w:cs="Times New Roman"/>
            <w:sz w:val="24"/>
            <w:szCs w:val="24"/>
          </w:rPr>
          <w:delText xml:space="preserve"> misunderstanding of the </w:delText>
        </w:r>
        <w:commentRangeStart w:id="107"/>
        <w:commentRangeStart w:id="108"/>
        <w:r w:rsidRPr="00BB7947" w:rsidDel="00856E55">
          <w:rPr>
            <w:rFonts w:ascii="Times New Roman" w:hAnsi="Times New Roman" w:cs="Times New Roman"/>
            <w:i/>
            <w:iCs/>
            <w:sz w:val="24"/>
            <w:szCs w:val="24"/>
          </w:rPr>
          <w:delText>Weiss II</w:delText>
        </w:r>
        <w:r w:rsidRPr="00BB7947" w:rsidDel="00856E55">
          <w:rPr>
            <w:rFonts w:ascii="Times New Roman" w:hAnsi="Times New Roman" w:cs="Times New Roman"/>
            <w:sz w:val="24"/>
            <w:szCs w:val="24"/>
          </w:rPr>
          <w:delText xml:space="preserve"> judgment</w:delText>
        </w:r>
        <w:r w:rsidR="00961C6B" w:rsidRPr="00BB7947" w:rsidDel="00856E55">
          <w:rPr>
            <w:rFonts w:ascii="Times New Roman" w:hAnsi="Times New Roman" w:cs="Times New Roman"/>
            <w:sz w:val="24"/>
            <w:szCs w:val="24"/>
          </w:rPr>
          <w:delText xml:space="preserve"> </w:delText>
        </w:r>
        <w:commentRangeEnd w:id="107"/>
        <w:r w:rsidR="007642E8" w:rsidRPr="00BB7947" w:rsidDel="00856E55">
          <w:rPr>
            <w:rStyle w:val="Kommentarsreferens"/>
            <w:rFonts w:ascii="Times New Roman" w:hAnsi="Times New Roman" w:cs="Times New Roman"/>
            <w:sz w:val="24"/>
            <w:szCs w:val="24"/>
            <w:rPrChange w:id="109" w:author="Jacob Öberg" w:date="2020-05-26T13:15:00Z">
              <w:rPr>
                <w:rStyle w:val="Kommentarsreferens"/>
              </w:rPr>
            </w:rPrChange>
          </w:rPr>
          <w:commentReference w:id="107"/>
        </w:r>
        <w:commentRangeEnd w:id="108"/>
        <w:r w:rsidR="00F704AC" w:rsidRPr="00BB7947" w:rsidDel="00856E55">
          <w:rPr>
            <w:rStyle w:val="Kommentarsreferens"/>
            <w:rFonts w:ascii="Times New Roman" w:hAnsi="Times New Roman" w:cs="Times New Roman"/>
            <w:sz w:val="24"/>
            <w:szCs w:val="24"/>
            <w:rPrChange w:id="110" w:author="Jacob Öberg" w:date="2020-05-26T13:15:00Z">
              <w:rPr>
                <w:rStyle w:val="Kommentarsreferens"/>
              </w:rPr>
            </w:rPrChange>
          </w:rPr>
          <w:commentReference w:id="108"/>
        </w:r>
        <w:r w:rsidR="00961C6B" w:rsidRPr="00BB7947" w:rsidDel="00856E55">
          <w:rPr>
            <w:rFonts w:ascii="Times New Roman" w:hAnsi="Times New Roman" w:cs="Times New Roman"/>
            <w:sz w:val="24"/>
            <w:szCs w:val="24"/>
          </w:rPr>
          <w:delText>(</w:delText>
        </w:r>
      </w:del>
      <w:del w:id="111" w:author="Jacob Öberg" w:date="2020-05-25T13:21:00Z">
        <w:r w:rsidR="00961C6B" w:rsidRPr="00BB7947" w:rsidDel="00257D4D">
          <w:rPr>
            <w:rFonts w:ascii="Times New Roman" w:hAnsi="Times New Roman" w:cs="Times New Roman"/>
            <w:sz w:val="24"/>
            <w:szCs w:val="24"/>
          </w:rPr>
          <w:delText>BVerfG, Judgment of the Second Senate of 05 May 2020 - 2 BvR 859/1)</w:delText>
        </w:r>
      </w:del>
      <w:del w:id="112" w:author="Jacob Öberg" w:date="2020-05-25T13:36:00Z">
        <w:r w:rsidRPr="00BB7947" w:rsidDel="00856E55">
          <w:rPr>
            <w:rFonts w:ascii="Times New Roman" w:hAnsi="Times New Roman" w:cs="Times New Roman"/>
            <w:sz w:val="24"/>
            <w:szCs w:val="24"/>
          </w:rPr>
          <w:delText xml:space="preserve"> and the real issues surrounding this. As I </w:delText>
        </w:r>
        <w:r w:rsidR="00584B3D" w:rsidRPr="00BB7947" w:rsidDel="00856E55">
          <w:rPr>
            <w:rFonts w:ascii="Times New Roman" w:hAnsi="Times New Roman" w:cs="Times New Roman"/>
            <w:sz w:val="24"/>
            <w:szCs w:val="24"/>
          </w:rPr>
          <w:delText>have been</w:delText>
        </w:r>
        <w:r w:rsidRPr="00BB7947" w:rsidDel="00856E55">
          <w:rPr>
            <w:rFonts w:ascii="Times New Roman" w:hAnsi="Times New Roman" w:cs="Times New Roman"/>
            <w:sz w:val="24"/>
            <w:szCs w:val="24"/>
          </w:rPr>
          <w:delText xml:space="preserve"> in</w:delText>
        </w:r>
        <w:r w:rsidR="00584B3D" w:rsidRPr="00BB7947" w:rsidDel="00856E55">
          <w:rPr>
            <w:rFonts w:ascii="Times New Roman" w:hAnsi="Times New Roman" w:cs="Times New Roman"/>
            <w:sz w:val="24"/>
            <w:szCs w:val="24"/>
          </w:rPr>
          <w:delText xml:space="preserve"> </w:delText>
        </w:r>
        <w:r w:rsidRPr="00BB7947" w:rsidDel="00856E55">
          <w:rPr>
            <w:rFonts w:ascii="Times New Roman" w:hAnsi="Times New Roman" w:cs="Times New Roman"/>
            <w:sz w:val="24"/>
            <w:szCs w:val="24"/>
          </w:rPr>
          <w:delText>very fruitf</w:delText>
        </w:r>
      </w:del>
      <w:ins w:id="113" w:author="Oliver Garner" w:date="2020-05-22T14:59:00Z">
        <w:del w:id="114" w:author="Jacob Öberg" w:date="2020-05-25T13:21:00Z">
          <w:r w:rsidR="005003D9" w:rsidRPr="00BB7947" w:rsidDel="00257D4D">
            <w:rPr>
              <w:rFonts w:ascii="Times New Roman" w:hAnsi="Times New Roman" w:cs="Times New Roman"/>
              <w:sz w:val="24"/>
              <w:szCs w:val="24"/>
            </w:rPr>
            <w:delText>s</w:delText>
          </w:r>
        </w:del>
      </w:ins>
      <w:del w:id="115" w:author="Jacob Öberg" w:date="2020-05-25T13:36:00Z">
        <w:r w:rsidRPr="00BB7947" w:rsidDel="00856E55">
          <w:rPr>
            <w:rFonts w:ascii="Times New Roman" w:hAnsi="Times New Roman" w:cs="Times New Roman"/>
            <w:sz w:val="24"/>
            <w:szCs w:val="24"/>
          </w:rPr>
          <w:delText>ul</w:delText>
        </w:r>
        <w:r w:rsidR="00584B3D" w:rsidRPr="00BB7947" w:rsidDel="00856E55">
          <w:rPr>
            <w:rFonts w:ascii="Times New Roman" w:hAnsi="Times New Roman" w:cs="Times New Roman"/>
            <w:sz w:val="24"/>
            <w:szCs w:val="24"/>
          </w:rPr>
          <w:delText xml:space="preserve"> discussion</w:delText>
        </w:r>
        <w:r w:rsidRPr="00BB7947" w:rsidDel="00856E55">
          <w:rPr>
            <w:rFonts w:ascii="Times New Roman" w:hAnsi="Times New Roman" w:cs="Times New Roman"/>
            <w:sz w:val="24"/>
            <w:szCs w:val="24"/>
          </w:rPr>
          <w:delText xml:space="preserve"> </w:delText>
        </w:r>
        <w:r w:rsidR="00877D7B" w:rsidRPr="00BB7947" w:rsidDel="00856E55">
          <w:rPr>
            <w:rFonts w:ascii="Times New Roman" w:hAnsi="Times New Roman" w:cs="Times New Roman"/>
            <w:sz w:val="24"/>
            <w:szCs w:val="24"/>
          </w:rPr>
          <w:delText>together with</w:delText>
        </w:r>
        <w:r w:rsidR="00584B3D" w:rsidRPr="00BB7947" w:rsidDel="00856E55">
          <w:rPr>
            <w:rFonts w:ascii="Times New Roman" w:hAnsi="Times New Roman" w:cs="Times New Roman"/>
            <w:sz w:val="24"/>
            <w:szCs w:val="24"/>
          </w:rPr>
          <w:delText xml:space="preserve"> colleagues</w:delText>
        </w:r>
        <w:r w:rsidR="00877D7B" w:rsidRPr="00BB7947" w:rsidDel="00856E55">
          <w:rPr>
            <w:rFonts w:ascii="Times New Roman" w:hAnsi="Times New Roman" w:cs="Times New Roman"/>
            <w:sz w:val="24"/>
            <w:szCs w:val="24"/>
          </w:rPr>
          <w:delText xml:space="preserve"> </w:delText>
        </w:r>
        <w:r w:rsidRPr="00BB7947" w:rsidDel="00856E55">
          <w:rPr>
            <w:rFonts w:ascii="Times New Roman" w:hAnsi="Times New Roman" w:cs="Times New Roman"/>
            <w:sz w:val="24"/>
            <w:szCs w:val="24"/>
          </w:rPr>
          <w:delText xml:space="preserve">I have decided to set down my views shortly on this. </w:delText>
        </w:r>
        <w:commentRangeStart w:id="116"/>
        <w:r w:rsidRPr="00BB7947" w:rsidDel="00856E55">
          <w:rPr>
            <w:rFonts w:ascii="Times New Roman" w:hAnsi="Times New Roman" w:cs="Times New Roman"/>
            <w:sz w:val="24"/>
            <w:szCs w:val="24"/>
          </w:rPr>
          <w:delText xml:space="preserve">Obviously a number of blog posts, articles and commentaries have centred on the political implications of the judgment, its impact for the Monetary Union, the social and economic implications as well as its constitutional dimension (the ever-lasting discussion of pluralism, primacy and so forth). </w:delText>
        </w:r>
        <w:commentRangeEnd w:id="116"/>
        <w:r w:rsidR="00C77B95" w:rsidRPr="00BB7947" w:rsidDel="00856E55">
          <w:rPr>
            <w:rStyle w:val="Kommentarsreferens"/>
            <w:rFonts w:ascii="Times New Roman" w:hAnsi="Times New Roman" w:cs="Times New Roman"/>
            <w:sz w:val="24"/>
            <w:szCs w:val="24"/>
            <w:rPrChange w:id="117" w:author="Jacob Öberg" w:date="2020-05-26T13:15:00Z">
              <w:rPr>
                <w:rStyle w:val="Kommentarsreferens"/>
              </w:rPr>
            </w:rPrChange>
          </w:rPr>
          <w:commentReference w:id="116"/>
        </w:r>
        <w:r w:rsidRPr="00BB7947" w:rsidDel="00856E55">
          <w:rPr>
            <w:rFonts w:ascii="Times New Roman" w:hAnsi="Times New Roman" w:cs="Times New Roman"/>
            <w:sz w:val="24"/>
            <w:szCs w:val="24"/>
          </w:rPr>
          <w:delText xml:space="preserve">I concede that these are all </w:delText>
        </w:r>
        <w:r w:rsidR="00961C6B" w:rsidRPr="00BB7947" w:rsidDel="00856E55">
          <w:rPr>
            <w:rFonts w:ascii="Times New Roman" w:hAnsi="Times New Roman" w:cs="Times New Roman"/>
            <w:sz w:val="24"/>
            <w:szCs w:val="24"/>
          </w:rPr>
          <w:delText>very</w:delText>
        </w:r>
        <w:r w:rsidRPr="00BB7947" w:rsidDel="00856E55">
          <w:rPr>
            <w:rFonts w:ascii="Times New Roman" w:hAnsi="Times New Roman" w:cs="Times New Roman"/>
            <w:sz w:val="24"/>
            <w:szCs w:val="24"/>
          </w:rPr>
          <w:delText xml:space="preserve"> important question, but </w:delText>
        </w:r>
        <w:r w:rsidR="00C77B95" w:rsidRPr="00BB7947" w:rsidDel="00856E55">
          <w:rPr>
            <w:rFonts w:ascii="Times New Roman" w:hAnsi="Times New Roman" w:cs="Times New Roman"/>
            <w:sz w:val="24"/>
            <w:szCs w:val="24"/>
          </w:rPr>
          <w:delText xml:space="preserve">I will focus my remarks on the </w:delText>
        </w:r>
      </w:del>
      <w:ins w:id="118" w:author="Jasmin HIRY" w:date="2020-05-22T11:07:00Z">
        <w:del w:id="119" w:author="Jacob Öberg" w:date="2020-05-25T13:36:00Z">
          <w:r w:rsidR="00C77B95" w:rsidRPr="00BB7947" w:rsidDel="00856E55">
            <w:rPr>
              <w:rFonts w:ascii="Times New Roman" w:hAnsi="Times New Roman" w:cs="Times New Roman"/>
              <w:sz w:val="24"/>
              <w:szCs w:val="24"/>
            </w:rPr>
            <w:delText>German Federal Constitutional Court’s (FCC)</w:delText>
          </w:r>
        </w:del>
      </w:ins>
      <w:del w:id="120" w:author="Jacob Öberg" w:date="2020-05-25T13:36:00Z">
        <w:r w:rsidR="00C77B95" w:rsidRPr="00BB7947" w:rsidDel="00856E55">
          <w:rPr>
            <w:rFonts w:ascii="Times New Roman" w:hAnsi="Times New Roman" w:cs="Times New Roman"/>
            <w:sz w:val="24"/>
            <w:szCs w:val="24"/>
          </w:rPr>
          <w:delText>F</w:delText>
        </w:r>
        <w:r w:rsidRPr="00BB7947" w:rsidDel="00856E55">
          <w:rPr>
            <w:rFonts w:ascii="Times New Roman" w:hAnsi="Times New Roman" w:cs="Times New Roman"/>
            <w:sz w:val="24"/>
            <w:szCs w:val="24"/>
          </w:rPr>
          <w:delText xml:space="preserve">CC’s proportionality review. In general </w:delText>
        </w:r>
        <w:commentRangeStart w:id="121"/>
        <w:commentRangeStart w:id="122"/>
        <w:r w:rsidRPr="00BB7947" w:rsidDel="00856E55">
          <w:rPr>
            <w:rFonts w:ascii="Times New Roman" w:hAnsi="Times New Roman" w:cs="Times New Roman"/>
            <w:sz w:val="24"/>
            <w:szCs w:val="24"/>
          </w:rPr>
          <w:delText>EU law scholars have criticised the FCC’s judgement on various points</w:delText>
        </w:r>
        <w:commentRangeEnd w:id="121"/>
        <w:r w:rsidR="00C77B95" w:rsidRPr="00BB7947" w:rsidDel="00856E55">
          <w:rPr>
            <w:rStyle w:val="Kommentarsreferens"/>
            <w:rFonts w:ascii="Times New Roman" w:hAnsi="Times New Roman" w:cs="Times New Roman"/>
            <w:sz w:val="24"/>
            <w:szCs w:val="24"/>
            <w:rPrChange w:id="123" w:author="Jacob Öberg" w:date="2020-05-26T13:15:00Z">
              <w:rPr>
                <w:rStyle w:val="Kommentarsreferens"/>
              </w:rPr>
            </w:rPrChange>
          </w:rPr>
          <w:commentReference w:id="121"/>
        </w:r>
        <w:commentRangeEnd w:id="122"/>
        <w:r w:rsidR="00F704AC" w:rsidRPr="00BB7947" w:rsidDel="00856E55">
          <w:rPr>
            <w:rStyle w:val="Kommentarsreferens"/>
            <w:rFonts w:ascii="Times New Roman" w:hAnsi="Times New Roman" w:cs="Times New Roman"/>
            <w:sz w:val="24"/>
            <w:szCs w:val="24"/>
            <w:rPrChange w:id="124" w:author="Jacob Öberg" w:date="2020-05-26T13:15:00Z">
              <w:rPr>
                <w:rStyle w:val="Kommentarsreferens"/>
              </w:rPr>
            </w:rPrChange>
          </w:rPr>
          <w:commentReference w:id="122"/>
        </w:r>
        <w:r w:rsidRPr="00BB7947" w:rsidDel="00856E55">
          <w:rPr>
            <w:rFonts w:ascii="Times New Roman" w:hAnsi="Times New Roman" w:cs="Times New Roman"/>
            <w:sz w:val="24"/>
            <w:szCs w:val="24"/>
          </w:rPr>
          <w:delText>. I also concede that some of these criticisms are legitimate, particularly concerning the FCC’s feeble reading of Article 19 TEU</w:delText>
        </w:r>
        <w:r w:rsidR="00DE2661" w:rsidRPr="00BB7947" w:rsidDel="00856E55">
          <w:rPr>
            <w:rFonts w:ascii="Times New Roman" w:hAnsi="Times New Roman" w:cs="Times New Roman"/>
            <w:sz w:val="24"/>
            <w:szCs w:val="24"/>
          </w:rPr>
          <w:delText>, its conflation of conferral and proportionality (and the different principles in Article 5 TEU)</w:delText>
        </w:r>
        <w:r w:rsidRPr="00BB7947" w:rsidDel="00856E55">
          <w:rPr>
            <w:rFonts w:ascii="Times New Roman" w:hAnsi="Times New Roman" w:cs="Times New Roman"/>
            <w:sz w:val="24"/>
            <w:szCs w:val="24"/>
          </w:rPr>
          <w:delText xml:space="preserve"> and its blunt and uncompelling attack on the Court of Justice’s methodological competencies.</w:delText>
        </w:r>
      </w:del>
    </w:p>
    <w:p w14:paraId="2BA223FB" w14:textId="0BECD675" w:rsidR="00781F22" w:rsidRPr="00BB7947" w:rsidRDefault="00781F22" w:rsidP="00111BE2">
      <w:pPr>
        <w:spacing w:line="360" w:lineRule="auto"/>
        <w:rPr>
          <w:ins w:id="125" w:author="Jacob Öberg" w:date="2020-05-25T13:45:00Z"/>
          <w:rFonts w:ascii="Times New Roman" w:hAnsi="Times New Roman" w:cs="Times New Roman"/>
          <w:sz w:val="24"/>
          <w:szCs w:val="24"/>
        </w:rPr>
      </w:pPr>
      <w:del w:id="126" w:author="Jacob Öberg" w:date="2020-05-25T15:39:00Z">
        <w:r w:rsidRPr="00BB7947" w:rsidDel="00EB23DC">
          <w:rPr>
            <w:rFonts w:ascii="Times New Roman" w:hAnsi="Times New Roman" w:cs="Times New Roman"/>
            <w:sz w:val="24"/>
            <w:szCs w:val="24"/>
          </w:rPr>
          <w:delText xml:space="preserve">However, there might be a case in favour of this </w:delText>
        </w:r>
        <w:r w:rsidR="003E0DF1" w:rsidRPr="00BB7947" w:rsidDel="00EB23DC">
          <w:rPr>
            <w:rFonts w:ascii="Times New Roman" w:hAnsi="Times New Roman" w:cs="Times New Roman"/>
            <w:sz w:val="24"/>
            <w:szCs w:val="24"/>
          </w:rPr>
          <w:delText>judgment,</w:delText>
        </w:r>
        <w:r w:rsidRPr="00BB7947" w:rsidDel="00EB23DC">
          <w:rPr>
            <w:rFonts w:ascii="Times New Roman" w:hAnsi="Times New Roman" w:cs="Times New Roman"/>
            <w:sz w:val="24"/>
            <w:szCs w:val="24"/>
          </w:rPr>
          <w:delText xml:space="preserve"> and it boils down to the question whether you think the Court of Justice has reviewed the proportionality of the ECB’s decisions</w:delText>
        </w:r>
        <w:r w:rsidR="00961C6B" w:rsidRPr="00BB7947" w:rsidDel="00EB23DC">
          <w:rPr>
            <w:rFonts w:ascii="Times New Roman" w:hAnsi="Times New Roman" w:cs="Times New Roman"/>
            <w:sz w:val="24"/>
            <w:szCs w:val="24"/>
          </w:rPr>
          <w:delText xml:space="preserve"> in </w:delText>
        </w:r>
        <w:commentRangeStart w:id="127"/>
        <w:r w:rsidR="00961C6B" w:rsidRPr="00BB7947" w:rsidDel="00EB23DC">
          <w:rPr>
            <w:rFonts w:ascii="Times New Roman" w:hAnsi="Times New Roman" w:cs="Times New Roman"/>
            <w:i/>
            <w:sz w:val="24"/>
            <w:szCs w:val="24"/>
            <w:rPrChange w:id="128" w:author="Jacob Öberg" w:date="2020-05-26T13:15:00Z">
              <w:rPr>
                <w:rFonts w:ascii="Times New Roman" w:hAnsi="Times New Roman" w:cs="Times New Roman"/>
                <w:sz w:val="24"/>
                <w:szCs w:val="24"/>
              </w:rPr>
            </w:rPrChange>
          </w:rPr>
          <w:delText xml:space="preserve">Weiss </w:delText>
        </w:r>
        <w:r w:rsidR="00961C6B" w:rsidRPr="00BB7947" w:rsidDel="00EB23DC">
          <w:rPr>
            <w:rFonts w:ascii="Times New Roman" w:hAnsi="Times New Roman" w:cs="Times New Roman"/>
            <w:sz w:val="24"/>
            <w:szCs w:val="24"/>
          </w:rPr>
          <w:delText>(Case C-493/17)</w:delText>
        </w:r>
        <w:r w:rsidRPr="00BB7947" w:rsidDel="00EB23DC">
          <w:rPr>
            <w:rFonts w:ascii="Times New Roman" w:hAnsi="Times New Roman" w:cs="Times New Roman"/>
            <w:sz w:val="24"/>
            <w:szCs w:val="24"/>
          </w:rPr>
          <w:delText xml:space="preserve"> </w:delText>
        </w:r>
        <w:commentRangeEnd w:id="127"/>
        <w:r w:rsidR="00C77B95" w:rsidRPr="00BB7947" w:rsidDel="00EB23DC">
          <w:rPr>
            <w:rStyle w:val="Kommentarsreferens"/>
            <w:rFonts w:ascii="Times New Roman" w:hAnsi="Times New Roman" w:cs="Times New Roman"/>
            <w:sz w:val="24"/>
            <w:szCs w:val="24"/>
            <w:rPrChange w:id="129" w:author="Jacob Öberg" w:date="2020-05-26T13:15:00Z">
              <w:rPr>
                <w:rStyle w:val="Kommentarsreferens"/>
              </w:rPr>
            </w:rPrChange>
          </w:rPr>
          <w:commentReference w:id="127"/>
        </w:r>
        <w:r w:rsidRPr="00BB7947" w:rsidDel="00EB23DC">
          <w:rPr>
            <w:rFonts w:ascii="Times New Roman" w:hAnsi="Times New Roman" w:cs="Times New Roman"/>
            <w:sz w:val="24"/>
            <w:szCs w:val="24"/>
          </w:rPr>
          <w:delText xml:space="preserve">with sufficient rigour. </w:delText>
        </w:r>
      </w:del>
      <w:del w:id="130" w:author="Jacob Öberg" w:date="2020-05-25T15:34:00Z">
        <w:r w:rsidRPr="00BB7947" w:rsidDel="00EB23DC">
          <w:rPr>
            <w:rFonts w:ascii="Times New Roman" w:hAnsi="Times New Roman" w:cs="Times New Roman"/>
            <w:sz w:val="24"/>
            <w:szCs w:val="24"/>
          </w:rPr>
          <w:delText>The question is what role the Court should have in reviewing economic policies and the limits of proportionality review</w:delText>
        </w:r>
        <w:r w:rsidR="003E0DF1" w:rsidRPr="00BB7947" w:rsidDel="00EB23DC">
          <w:rPr>
            <w:rFonts w:ascii="Times New Roman" w:hAnsi="Times New Roman" w:cs="Times New Roman"/>
            <w:sz w:val="24"/>
            <w:szCs w:val="24"/>
          </w:rPr>
          <w:delText xml:space="preserve">. </w:delText>
        </w:r>
      </w:del>
      <w:del w:id="131" w:author="Jacob Öberg" w:date="2020-05-25T15:39:00Z">
        <w:r w:rsidR="003E0DF1" w:rsidRPr="00BB7947" w:rsidDel="00EB23DC">
          <w:rPr>
            <w:rFonts w:ascii="Times New Roman" w:hAnsi="Times New Roman" w:cs="Times New Roman"/>
            <w:sz w:val="24"/>
            <w:szCs w:val="24"/>
          </w:rPr>
          <w:delText xml:space="preserve">That is, is the FCC right in principle to criticise </w:delText>
        </w:r>
      </w:del>
      <w:del w:id="132" w:author="Jacob Öberg" w:date="2020-05-26T13:00:00Z">
        <w:r w:rsidR="003E0DF1" w:rsidRPr="00BB7947" w:rsidDel="00111BE2">
          <w:rPr>
            <w:rFonts w:ascii="Times New Roman" w:hAnsi="Times New Roman" w:cs="Times New Roman"/>
            <w:sz w:val="24"/>
            <w:szCs w:val="24"/>
          </w:rPr>
          <w:delText>the Court of Justice’s approach to proportionality review</w:delText>
        </w:r>
      </w:del>
      <w:ins w:id="133" w:author="Jacob Öberg" w:date="2020-05-26T13:00:00Z">
        <w:r w:rsidR="00111BE2" w:rsidRPr="00BB7947">
          <w:rPr>
            <w:rFonts w:ascii="Times New Roman" w:hAnsi="Times New Roman" w:cs="Times New Roman"/>
            <w:sz w:val="24"/>
            <w:szCs w:val="24"/>
          </w:rPr>
          <w:t>.</w:t>
        </w:r>
      </w:ins>
      <w:del w:id="134" w:author="Jacob Öberg" w:date="2020-05-26T13:00:00Z">
        <w:r w:rsidR="00961C6B" w:rsidRPr="00BB7947" w:rsidDel="00111BE2">
          <w:rPr>
            <w:rFonts w:ascii="Times New Roman" w:hAnsi="Times New Roman" w:cs="Times New Roman"/>
            <w:sz w:val="24"/>
            <w:szCs w:val="24"/>
          </w:rPr>
          <w:delText>?</w:delText>
        </w:r>
      </w:del>
    </w:p>
    <w:p w14:paraId="5300728E" w14:textId="7E4D2846" w:rsidR="00CC436B" w:rsidRPr="00BB7947" w:rsidRDefault="00CC436B" w:rsidP="00CC436B">
      <w:pPr>
        <w:spacing w:line="360" w:lineRule="auto"/>
        <w:rPr>
          <w:ins w:id="135" w:author="Jacob Öberg" w:date="2020-05-25T15:57:00Z"/>
          <w:rFonts w:ascii="Times New Roman" w:hAnsi="Times New Roman" w:cs="Times New Roman"/>
          <w:i/>
          <w:iCs/>
          <w:sz w:val="24"/>
          <w:szCs w:val="24"/>
        </w:rPr>
      </w:pPr>
      <w:ins w:id="136" w:author="Jacob Öberg" w:date="2020-05-25T13:45:00Z">
        <w:r w:rsidRPr="00BB7947">
          <w:rPr>
            <w:rFonts w:ascii="Times New Roman" w:hAnsi="Times New Roman" w:cs="Times New Roman"/>
            <w:sz w:val="24"/>
            <w:szCs w:val="24"/>
          </w:rPr>
          <w:t>I</w:t>
        </w:r>
        <w:r w:rsidRPr="00BB7947">
          <w:rPr>
            <w:rFonts w:ascii="Times New Roman" w:hAnsi="Times New Roman" w:cs="Times New Roman"/>
            <w:sz w:val="24"/>
            <w:szCs w:val="24"/>
          </w:rPr>
          <w:tab/>
        </w:r>
        <w:r w:rsidRPr="00BB7947">
          <w:rPr>
            <w:rFonts w:ascii="Times New Roman" w:hAnsi="Times New Roman" w:cs="Times New Roman"/>
            <w:i/>
            <w:iCs/>
            <w:sz w:val="24"/>
            <w:szCs w:val="24"/>
          </w:rPr>
          <w:t>Different degrees of judicial review</w:t>
        </w:r>
      </w:ins>
      <w:ins w:id="137" w:author="Jacob Öberg" w:date="2020-05-25T15:57:00Z">
        <w:r w:rsidR="00441FE1" w:rsidRPr="00BB7947">
          <w:rPr>
            <w:rFonts w:ascii="Times New Roman" w:hAnsi="Times New Roman" w:cs="Times New Roman"/>
            <w:i/>
            <w:iCs/>
            <w:sz w:val="24"/>
            <w:szCs w:val="24"/>
          </w:rPr>
          <w:t xml:space="preserve"> of proportionality</w:t>
        </w:r>
      </w:ins>
    </w:p>
    <w:p w14:paraId="1C07C523" w14:textId="2164F7B1" w:rsidR="00441FE1" w:rsidRPr="00BB7947" w:rsidRDefault="00441FE1" w:rsidP="00CC436B">
      <w:pPr>
        <w:spacing w:line="360" w:lineRule="auto"/>
        <w:rPr>
          <w:ins w:id="138" w:author="Jacob Öberg" w:date="2020-05-25T16:05:00Z"/>
          <w:rFonts w:ascii="Times New Roman" w:hAnsi="Times New Roman" w:cs="Times New Roman"/>
          <w:sz w:val="24"/>
          <w:szCs w:val="24"/>
        </w:rPr>
      </w:pPr>
      <w:ins w:id="139" w:author="Jacob Öberg" w:date="2020-05-25T15:57:00Z">
        <w:r w:rsidRPr="00BB7947">
          <w:rPr>
            <w:rFonts w:ascii="Times New Roman" w:hAnsi="Times New Roman" w:cs="Times New Roman"/>
            <w:sz w:val="24"/>
            <w:szCs w:val="24"/>
          </w:rPr>
          <w:t>It is appro</w:t>
        </w:r>
      </w:ins>
      <w:ins w:id="140" w:author="Jacob Öberg" w:date="2020-05-25T15:58:00Z">
        <w:r w:rsidRPr="00BB7947">
          <w:rPr>
            <w:rFonts w:ascii="Times New Roman" w:hAnsi="Times New Roman" w:cs="Times New Roman"/>
            <w:sz w:val="24"/>
            <w:szCs w:val="24"/>
          </w:rPr>
          <w:t>priate when discussing the FCC’s proportionality review to consider the Court of Justice’s case law on proportionality review of EU actions. In this case law, there appears to be a</w:t>
        </w:r>
      </w:ins>
      <w:ins w:id="141" w:author="Jacob Öberg" w:date="2020-05-25T16:03:00Z">
        <w:r w:rsidR="00523BA7" w:rsidRPr="00BB7947">
          <w:rPr>
            <w:rFonts w:ascii="Times New Roman" w:hAnsi="Times New Roman" w:cs="Times New Roman"/>
            <w:sz w:val="24"/>
            <w:szCs w:val="24"/>
          </w:rPr>
          <w:t xml:space="preserve"> somewhat</w:t>
        </w:r>
      </w:ins>
      <w:ins w:id="142" w:author="Jacob Öberg" w:date="2020-05-25T15:59:00Z">
        <w:r w:rsidRPr="00BB7947">
          <w:rPr>
            <w:rFonts w:ascii="Times New Roman" w:hAnsi="Times New Roman" w:cs="Times New Roman"/>
            <w:sz w:val="24"/>
            <w:szCs w:val="24"/>
          </w:rPr>
          <w:t xml:space="preserve"> crude</w:t>
        </w:r>
      </w:ins>
      <w:ins w:id="143" w:author="Jacob Öberg" w:date="2020-05-25T15:58:00Z">
        <w:r w:rsidRPr="00BB7947">
          <w:rPr>
            <w:rFonts w:ascii="Times New Roman" w:hAnsi="Times New Roman" w:cs="Times New Roman"/>
            <w:sz w:val="24"/>
            <w:szCs w:val="24"/>
          </w:rPr>
          <w:t xml:space="preserve"> d</w:t>
        </w:r>
      </w:ins>
      <w:ins w:id="144" w:author="Jacob Öberg" w:date="2020-05-25T15:59:00Z">
        <w:r w:rsidRPr="00BB7947">
          <w:rPr>
            <w:rFonts w:ascii="Times New Roman" w:hAnsi="Times New Roman" w:cs="Times New Roman"/>
            <w:sz w:val="24"/>
            <w:szCs w:val="24"/>
          </w:rPr>
          <w:t>istinction between</w:t>
        </w:r>
      </w:ins>
      <w:ins w:id="145" w:author="Jacob Öberg" w:date="2020-05-25T16:00:00Z">
        <w:r w:rsidRPr="00BB7947">
          <w:rPr>
            <w:rFonts w:ascii="Times New Roman" w:hAnsi="Times New Roman" w:cs="Times New Roman"/>
            <w:sz w:val="24"/>
            <w:szCs w:val="24"/>
          </w:rPr>
          <w:t xml:space="preserve"> proportionality</w:t>
        </w:r>
      </w:ins>
      <w:ins w:id="146" w:author="Jacob Öberg" w:date="2020-05-25T15:59:00Z">
        <w:r w:rsidRPr="00BB7947">
          <w:rPr>
            <w:rFonts w:ascii="Times New Roman" w:hAnsi="Times New Roman" w:cs="Times New Roman"/>
            <w:sz w:val="24"/>
            <w:szCs w:val="24"/>
          </w:rPr>
          <w:t xml:space="preserve"> review of general EU legislative acts (where the EU institution holds substantial discretion) </w:t>
        </w:r>
      </w:ins>
      <w:ins w:id="147" w:author="Jacob Öberg" w:date="2020-05-25T16:00:00Z">
        <w:r w:rsidRPr="00BB7947">
          <w:rPr>
            <w:rFonts w:ascii="Times New Roman" w:hAnsi="Times New Roman" w:cs="Times New Roman"/>
            <w:sz w:val="24"/>
            <w:szCs w:val="24"/>
          </w:rPr>
          <w:t>and</w:t>
        </w:r>
      </w:ins>
      <w:ins w:id="148" w:author="Jacob Öberg" w:date="2020-05-25T22:09:00Z">
        <w:r w:rsidR="00C61391" w:rsidRPr="00BB7947">
          <w:rPr>
            <w:rFonts w:ascii="Times New Roman" w:hAnsi="Times New Roman" w:cs="Times New Roman"/>
            <w:sz w:val="24"/>
            <w:szCs w:val="24"/>
          </w:rPr>
          <w:t xml:space="preserve"> instances of</w:t>
        </w:r>
      </w:ins>
      <w:ins w:id="149" w:author="Jacob Öberg" w:date="2020-05-25T16:00:00Z">
        <w:r w:rsidRPr="00BB7947">
          <w:rPr>
            <w:rFonts w:ascii="Times New Roman" w:hAnsi="Times New Roman" w:cs="Times New Roman"/>
            <w:sz w:val="24"/>
            <w:szCs w:val="24"/>
          </w:rPr>
          <w:t xml:space="preserve"> review of individual decisions or </w:t>
        </w:r>
        <w:r w:rsidR="00AA03AF" w:rsidRPr="00BB7947">
          <w:rPr>
            <w:rFonts w:ascii="Times New Roman" w:hAnsi="Times New Roman" w:cs="Times New Roman"/>
            <w:sz w:val="24"/>
            <w:szCs w:val="24"/>
          </w:rPr>
          <w:t>legislative acts which are targeted at speci</w:t>
        </w:r>
      </w:ins>
      <w:ins w:id="150" w:author="Jacob Öberg" w:date="2020-05-25T16:01:00Z">
        <w:r w:rsidR="00AA03AF" w:rsidRPr="00BB7947">
          <w:rPr>
            <w:rFonts w:ascii="Times New Roman" w:hAnsi="Times New Roman" w:cs="Times New Roman"/>
            <w:sz w:val="24"/>
            <w:szCs w:val="24"/>
          </w:rPr>
          <w:t xml:space="preserve">fic individuals </w:t>
        </w:r>
      </w:ins>
      <w:ins w:id="151" w:author="Jacob Öberg" w:date="2020-05-25T22:09:00Z">
        <w:r w:rsidR="00C61391" w:rsidRPr="00BB7947">
          <w:rPr>
            <w:rFonts w:ascii="Times New Roman" w:hAnsi="Times New Roman" w:cs="Times New Roman"/>
            <w:sz w:val="24"/>
            <w:szCs w:val="24"/>
          </w:rPr>
          <w:t xml:space="preserve">where the EU institution </w:t>
        </w:r>
      </w:ins>
      <w:ins w:id="152" w:author="Jacob Öberg" w:date="2020-05-25T22:10:00Z">
        <w:r w:rsidR="00C61391" w:rsidRPr="00BB7947">
          <w:rPr>
            <w:rFonts w:ascii="Times New Roman" w:hAnsi="Times New Roman" w:cs="Times New Roman"/>
            <w:sz w:val="24"/>
            <w:szCs w:val="24"/>
          </w:rPr>
          <w:t>have no or very limited discretion</w:t>
        </w:r>
      </w:ins>
      <w:ins w:id="153" w:author="Oliver Garner" w:date="2020-05-28T09:43:00Z">
        <w:r w:rsidR="002672DD">
          <w:rPr>
            <w:rFonts w:ascii="Times New Roman" w:hAnsi="Times New Roman" w:cs="Times New Roman"/>
            <w:sz w:val="24"/>
            <w:szCs w:val="24"/>
          </w:rPr>
          <w:t xml:space="preserve"> </w:t>
        </w:r>
      </w:ins>
      <w:ins w:id="154" w:author="Jacob Öberg" w:date="2020-05-25T16:01:00Z">
        <w:r w:rsidR="00AA03AF" w:rsidRPr="00BB7947">
          <w:rPr>
            <w:rFonts w:ascii="Times New Roman" w:hAnsi="Times New Roman" w:cs="Times New Roman"/>
            <w:sz w:val="24"/>
            <w:szCs w:val="24"/>
          </w:rPr>
          <w:t>(</w:t>
        </w:r>
      </w:ins>
      <w:ins w:id="155" w:author="Jacob Öberg" w:date="2020-05-25T16:04:00Z">
        <w:r w:rsidR="00523BA7" w:rsidRPr="00BB7947">
          <w:rPr>
            <w:rFonts w:ascii="Times New Roman" w:hAnsi="Times New Roman" w:cs="Times New Roman"/>
            <w:sz w:val="24"/>
            <w:szCs w:val="24"/>
          </w:rPr>
          <w:fldChar w:fldCharType="begin"/>
        </w:r>
        <w:r w:rsidR="00523BA7" w:rsidRPr="00BB7947">
          <w:rPr>
            <w:rFonts w:ascii="Times New Roman" w:hAnsi="Times New Roman" w:cs="Times New Roman"/>
            <w:sz w:val="24"/>
            <w:szCs w:val="24"/>
          </w:rPr>
          <w:instrText xml:space="preserve"> HYPERLINK "https://global.oup.com/academic/product/eu-administrative-law-9780198831648?cc=se&amp;lang=en&amp;" </w:instrText>
        </w:r>
        <w:r w:rsidR="00523BA7" w:rsidRPr="00BB7947">
          <w:rPr>
            <w:rFonts w:ascii="Times New Roman" w:hAnsi="Times New Roman" w:cs="Times New Roman"/>
            <w:sz w:val="24"/>
            <w:szCs w:val="24"/>
          </w:rPr>
          <w:fldChar w:fldCharType="separate"/>
        </w:r>
        <w:r w:rsidR="00523BA7" w:rsidRPr="00BB7947">
          <w:rPr>
            <w:rStyle w:val="Hyperlnk"/>
            <w:rFonts w:ascii="Times New Roman" w:hAnsi="Times New Roman" w:cs="Times New Roman"/>
            <w:sz w:val="24"/>
            <w:szCs w:val="24"/>
          </w:rPr>
          <w:t>Craig</w:t>
        </w:r>
        <w:r w:rsidR="00523BA7" w:rsidRPr="00BB7947">
          <w:rPr>
            <w:rFonts w:ascii="Times New Roman" w:hAnsi="Times New Roman" w:cs="Times New Roman"/>
            <w:sz w:val="24"/>
            <w:szCs w:val="24"/>
          </w:rPr>
          <w:fldChar w:fldCharType="end"/>
        </w:r>
        <w:r w:rsidR="00523BA7" w:rsidRPr="00BB7947">
          <w:rPr>
            <w:rFonts w:ascii="Times New Roman" w:hAnsi="Times New Roman" w:cs="Times New Roman"/>
            <w:sz w:val="24"/>
            <w:szCs w:val="24"/>
          </w:rPr>
          <w:t xml:space="preserve">, </w:t>
        </w:r>
      </w:ins>
      <w:ins w:id="156" w:author="Jacob Öberg" w:date="2020-05-25T16:05:00Z">
        <w:r w:rsidR="00523BA7" w:rsidRPr="00BB7947">
          <w:rPr>
            <w:rFonts w:ascii="Times New Roman" w:hAnsi="Times New Roman" w:cs="Times New Roman"/>
            <w:sz w:val="24"/>
            <w:szCs w:val="24"/>
          </w:rPr>
          <w:t>ch 19).</w:t>
        </w:r>
      </w:ins>
    </w:p>
    <w:p w14:paraId="351C2C5B" w14:textId="6CC33ED7" w:rsidR="00523BA7" w:rsidRPr="00BB7947" w:rsidRDefault="00523BA7" w:rsidP="00CC436B">
      <w:pPr>
        <w:spacing w:line="360" w:lineRule="auto"/>
        <w:rPr>
          <w:ins w:id="157" w:author="Jacob Öberg" w:date="2020-05-25T16:05:00Z"/>
          <w:rFonts w:ascii="Times New Roman" w:hAnsi="Times New Roman" w:cs="Times New Roman"/>
          <w:sz w:val="24"/>
          <w:szCs w:val="24"/>
        </w:rPr>
      </w:pPr>
    </w:p>
    <w:p w14:paraId="34DDE89C" w14:textId="4B1A4999" w:rsidR="007C31F0" w:rsidRDefault="00523BA7" w:rsidP="003010A9">
      <w:pPr>
        <w:spacing w:line="360" w:lineRule="auto"/>
        <w:rPr>
          <w:ins w:id="158" w:author="Jacob Öberg" w:date="2020-05-26T15:46:00Z"/>
          <w:rFonts w:ascii="Times New Roman" w:hAnsi="Times New Roman" w:cs="Times New Roman"/>
          <w:sz w:val="24"/>
          <w:szCs w:val="24"/>
        </w:rPr>
      </w:pPr>
      <w:ins w:id="159" w:author="Jacob Öberg" w:date="2020-05-25T16:05:00Z">
        <w:r w:rsidRPr="00BB7947">
          <w:rPr>
            <w:rFonts w:ascii="Times New Roman" w:hAnsi="Times New Roman" w:cs="Times New Roman"/>
            <w:sz w:val="24"/>
            <w:szCs w:val="24"/>
          </w:rPr>
          <w:lastRenderedPageBreak/>
          <w:t>In this regard, it is important to underline that the Court of Justice’s standard of review and intensity of proportionality review has not generally been dependent upon whether review is undertaken in a specific area such as fundamental rights, monetary policies, internal market, or competition law. The key rationale for stringent proportionality review in the Court’s case law is related to the fact that these cases have been concerned with ‘individual decisions’ or decisions of a similar nature</w:t>
        </w:r>
      </w:ins>
      <w:ins w:id="160" w:author="Jacob Öberg" w:date="2020-05-25T21:55:00Z">
        <w:r w:rsidR="00D12AE1" w:rsidRPr="00BB7947">
          <w:rPr>
            <w:rFonts w:ascii="Times New Roman" w:hAnsi="Times New Roman" w:cs="Times New Roman"/>
            <w:sz w:val="24"/>
            <w:szCs w:val="24"/>
          </w:rPr>
          <w:t xml:space="preserve"> (</w:t>
        </w:r>
      </w:ins>
      <w:ins w:id="161" w:author="Jacob Öberg" w:date="2020-05-25T21:56:00Z">
        <w:r w:rsidR="00D12AE1" w:rsidRPr="00BB7947">
          <w:rPr>
            <w:rFonts w:ascii="Times New Roman" w:hAnsi="Times New Roman" w:cs="Times New Roman"/>
            <w:sz w:val="24"/>
            <w:szCs w:val="24"/>
          </w:rPr>
          <w:fldChar w:fldCharType="begin"/>
        </w:r>
        <w:r w:rsidR="00D12AE1" w:rsidRPr="00BB7947">
          <w:rPr>
            <w:rFonts w:ascii="Times New Roman" w:hAnsi="Times New Roman" w:cs="Times New Roman"/>
            <w:sz w:val="24"/>
            <w:szCs w:val="24"/>
          </w:rPr>
          <w:instrText xml:space="preserve"> HYPERLINK "https://www.cambridge.org/core/journals/european-constitutional-law-review/article/rise-of-the-procedural-paradigm-judicial-review-of-eu-legislation-in-vertical-competence-disputes/6FB00BAAC56BAF690E6948BADEEE5C08" </w:instrText>
        </w:r>
        <w:r w:rsidR="00D12AE1" w:rsidRPr="00BB7947">
          <w:rPr>
            <w:rFonts w:ascii="Times New Roman" w:hAnsi="Times New Roman" w:cs="Times New Roman"/>
            <w:sz w:val="24"/>
            <w:szCs w:val="24"/>
          </w:rPr>
          <w:fldChar w:fldCharType="separate"/>
        </w:r>
        <w:r w:rsidR="00D12AE1" w:rsidRPr="00BB7947">
          <w:rPr>
            <w:rStyle w:val="Hyperlnk"/>
            <w:rFonts w:ascii="Times New Roman" w:hAnsi="Times New Roman" w:cs="Times New Roman"/>
            <w:sz w:val="24"/>
            <w:szCs w:val="24"/>
          </w:rPr>
          <w:t>Öberg</w:t>
        </w:r>
        <w:r w:rsidR="00D12AE1" w:rsidRPr="00BB7947">
          <w:rPr>
            <w:rFonts w:ascii="Times New Roman" w:hAnsi="Times New Roman" w:cs="Times New Roman"/>
            <w:sz w:val="24"/>
            <w:szCs w:val="24"/>
          </w:rPr>
          <w:fldChar w:fldCharType="end"/>
        </w:r>
      </w:ins>
      <w:ins w:id="162" w:author="Jacob Öberg" w:date="2020-05-26T15:45:00Z">
        <w:r w:rsidR="007C31F0">
          <w:rPr>
            <w:rFonts w:ascii="Times New Roman" w:hAnsi="Times New Roman" w:cs="Times New Roman"/>
            <w:sz w:val="24"/>
            <w:szCs w:val="24"/>
          </w:rPr>
          <w:t>;</w:t>
        </w:r>
      </w:ins>
      <w:ins w:id="163" w:author="Jacob Öberg" w:date="2020-05-25T21:56:00Z">
        <w:r w:rsidR="00D12AE1" w:rsidRPr="00BB7947">
          <w:rPr>
            <w:rFonts w:ascii="Times New Roman" w:hAnsi="Times New Roman" w:cs="Times New Roman"/>
            <w:sz w:val="24"/>
            <w:szCs w:val="24"/>
          </w:rPr>
          <w:t xml:space="preserve"> </w:t>
        </w:r>
      </w:ins>
      <w:ins w:id="164" w:author="Jacob Öberg" w:date="2020-05-25T21:58:00Z">
        <w:r w:rsidR="00D12AE1" w:rsidRPr="00BB7947">
          <w:rPr>
            <w:rFonts w:ascii="Times New Roman" w:hAnsi="Times New Roman" w:cs="Times New Roman"/>
            <w:sz w:val="24"/>
            <w:szCs w:val="24"/>
          </w:rPr>
          <w:t>271-273</w:t>
        </w:r>
      </w:ins>
      <w:ins w:id="165" w:author="Jacob Öberg" w:date="2020-05-26T15:45:00Z">
        <w:r w:rsidR="007C31F0">
          <w:rPr>
            <w:rFonts w:ascii="Times New Roman" w:hAnsi="Times New Roman" w:cs="Times New Roman"/>
            <w:sz w:val="24"/>
            <w:szCs w:val="24"/>
          </w:rPr>
          <w:t>,</w:t>
        </w:r>
      </w:ins>
      <w:ins w:id="166" w:author="Jacob Öberg" w:date="2020-05-25T21:59:00Z">
        <w:r w:rsidR="00D12AE1" w:rsidRPr="00BB7947">
          <w:rPr>
            <w:rFonts w:ascii="Times New Roman" w:hAnsi="Times New Roman" w:cs="Times New Roman"/>
            <w:sz w:val="24"/>
            <w:szCs w:val="24"/>
          </w:rPr>
          <w:fldChar w:fldCharType="begin"/>
        </w:r>
        <w:r w:rsidR="00D12AE1" w:rsidRPr="00BB7947">
          <w:rPr>
            <w:rFonts w:ascii="Times New Roman" w:hAnsi="Times New Roman" w:cs="Times New Roman"/>
            <w:sz w:val="24"/>
            <w:szCs w:val="24"/>
          </w:rPr>
          <w:instrText xml:space="preserve"> HYPERLINK "https://onlinelibrary.wiley.com/doi/abs/10.1111/j.1468-2230.2009.00757.x" </w:instrText>
        </w:r>
        <w:r w:rsidR="00D12AE1" w:rsidRPr="00BB7947">
          <w:rPr>
            <w:rFonts w:ascii="Times New Roman" w:hAnsi="Times New Roman" w:cs="Times New Roman"/>
            <w:sz w:val="24"/>
            <w:szCs w:val="24"/>
          </w:rPr>
          <w:fldChar w:fldCharType="separate"/>
        </w:r>
        <w:r w:rsidR="00D12AE1" w:rsidRPr="00BB7947">
          <w:rPr>
            <w:rStyle w:val="Hyperlnk"/>
            <w:rFonts w:ascii="Times New Roman" w:hAnsi="Times New Roman" w:cs="Times New Roman"/>
            <w:sz w:val="24"/>
            <w:szCs w:val="24"/>
          </w:rPr>
          <w:t>Young</w:t>
        </w:r>
      </w:ins>
      <w:ins w:id="167" w:author="Jacob Öberg" w:date="2020-05-25T22:00:00Z">
        <w:r w:rsidR="00D12AE1" w:rsidRPr="00BB7947">
          <w:rPr>
            <w:rStyle w:val="Hyperlnk"/>
            <w:rFonts w:ascii="Times New Roman" w:hAnsi="Times New Roman" w:cs="Times New Roman"/>
            <w:sz w:val="24"/>
            <w:szCs w:val="24"/>
          </w:rPr>
          <w:t>).</w:t>
        </w:r>
      </w:ins>
      <w:ins w:id="168" w:author="Jacob Öberg" w:date="2020-05-25T21:59:00Z">
        <w:r w:rsidR="00D12AE1" w:rsidRPr="00BB7947">
          <w:rPr>
            <w:rFonts w:ascii="Times New Roman" w:hAnsi="Times New Roman" w:cs="Times New Roman"/>
            <w:sz w:val="24"/>
            <w:szCs w:val="24"/>
          </w:rPr>
          <w:fldChar w:fldCharType="end"/>
        </w:r>
      </w:ins>
      <w:ins w:id="169" w:author="Jacob Öberg" w:date="2020-05-26T15:46:00Z">
        <w:r w:rsidR="007C31F0" w:rsidRPr="007C31F0">
          <w:rPr>
            <w:rFonts w:ascii="Times New Roman" w:hAnsi="Times New Roman" w:cs="Times New Roman"/>
            <w:sz w:val="24"/>
            <w:szCs w:val="24"/>
          </w:rPr>
          <w:t xml:space="preserve"> </w:t>
        </w:r>
      </w:ins>
    </w:p>
    <w:p w14:paraId="5B94CF56" w14:textId="16196CA3" w:rsidR="007C31F0" w:rsidRDefault="00523BA7" w:rsidP="003010A9">
      <w:pPr>
        <w:spacing w:line="360" w:lineRule="auto"/>
        <w:rPr>
          <w:ins w:id="170" w:author="Jacob Öberg" w:date="2020-05-26T15:46:00Z"/>
          <w:rFonts w:ascii="Times New Roman" w:hAnsi="Times New Roman" w:cs="Times New Roman"/>
          <w:sz w:val="24"/>
          <w:szCs w:val="24"/>
        </w:rPr>
      </w:pPr>
      <w:ins w:id="171" w:author="Jacob Öberg" w:date="2020-05-25T16:06:00Z">
        <w:r w:rsidRPr="00BB7947">
          <w:rPr>
            <w:rFonts w:ascii="Times New Roman" w:hAnsi="Times New Roman" w:cs="Times New Roman"/>
            <w:sz w:val="24"/>
            <w:szCs w:val="24"/>
          </w:rPr>
          <w:t xml:space="preserve">The CFI’s </w:t>
        </w:r>
      </w:ins>
      <w:ins w:id="172" w:author="Jacob Öberg" w:date="2020-05-28T15:43:00Z">
        <w:r w:rsidR="00BE4B0C">
          <w:rPr>
            <w:rFonts w:ascii="Times New Roman" w:hAnsi="Times New Roman" w:cs="Times New Roman"/>
            <w:sz w:val="24"/>
            <w:szCs w:val="24"/>
          </w:rPr>
          <w:t xml:space="preserve">judgments </w:t>
        </w:r>
      </w:ins>
      <w:ins w:id="173" w:author="Jacob Öberg" w:date="2020-05-25T16:06:00Z">
        <w:r w:rsidRPr="00BB7947">
          <w:rPr>
            <w:rFonts w:ascii="Times New Roman" w:hAnsi="Times New Roman" w:cs="Times New Roman"/>
            <w:sz w:val="24"/>
            <w:szCs w:val="24"/>
          </w:rPr>
          <w:t xml:space="preserve">in </w:t>
        </w:r>
      </w:ins>
      <w:ins w:id="174" w:author="Jacob Öberg" w:date="2020-05-28T15:47:00Z">
        <w:r w:rsidR="006B1E7B" w:rsidRPr="00BB7947">
          <w:rPr>
            <w:rFonts w:ascii="Times New Roman" w:hAnsi="Times New Roman" w:cs="Times New Roman"/>
            <w:i/>
            <w:iCs/>
            <w:sz w:val="24"/>
            <w:szCs w:val="24"/>
          </w:rPr>
          <w:fldChar w:fldCharType="begin"/>
        </w:r>
        <w:r w:rsidR="006B1E7B" w:rsidRPr="00BB7947">
          <w:rPr>
            <w:rFonts w:ascii="Times New Roman" w:hAnsi="Times New Roman" w:cs="Times New Roman"/>
            <w:i/>
            <w:iCs/>
            <w:sz w:val="24"/>
            <w:szCs w:val="24"/>
          </w:rPr>
          <w:instrText xml:space="preserve"> HYPERLINK "https://eur-lex.europa.eu/legal-content/EN/TXT/?uri=CELEX%3A62002TJ0005" </w:instrText>
        </w:r>
        <w:r w:rsidR="006B1E7B" w:rsidRPr="00BB7947">
          <w:rPr>
            <w:rFonts w:ascii="Times New Roman" w:hAnsi="Times New Roman" w:cs="Times New Roman"/>
            <w:i/>
            <w:iCs/>
            <w:sz w:val="24"/>
            <w:szCs w:val="24"/>
          </w:rPr>
          <w:fldChar w:fldCharType="separate"/>
        </w:r>
        <w:r w:rsidR="006B1E7B" w:rsidRPr="00BB7947">
          <w:rPr>
            <w:rStyle w:val="Hyperlnk"/>
            <w:rFonts w:ascii="Times New Roman" w:hAnsi="Times New Roman" w:cs="Times New Roman"/>
            <w:i/>
            <w:iCs/>
            <w:sz w:val="24"/>
            <w:szCs w:val="24"/>
          </w:rPr>
          <w:t>Tetra Laval</w:t>
        </w:r>
        <w:r w:rsidR="006B1E7B" w:rsidRPr="00BB7947">
          <w:rPr>
            <w:rFonts w:ascii="Times New Roman" w:hAnsi="Times New Roman" w:cs="Times New Roman"/>
            <w:i/>
            <w:iCs/>
            <w:sz w:val="24"/>
            <w:szCs w:val="24"/>
          </w:rPr>
          <w:fldChar w:fldCharType="end"/>
        </w:r>
        <w:r w:rsidR="006B1E7B" w:rsidRPr="00BB7947">
          <w:rPr>
            <w:rFonts w:ascii="Times New Roman" w:hAnsi="Times New Roman" w:cs="Times New Roman"/>
            <w:sz w:val="24"/>
            <w:szCs w:val="24"/>
          </w:rPr>
          <w:t xml:space="preserve"> and</w:t>
        </w:r>
        <w:r w:rsidR="006B1E7B" w:rsidRPr="00BB7947">
          <w:rPr>
            <w:rFonts w:ascii="Times New Roman" w:hAnsi="Times New Roman" w:cs="Times New Roman"/>
            <w:i/>
            <w:iCs/>
            <w:sz w:val="24"/>
            <w:szCs w:val="24"/>
          </w:rPr>
          <w:t xml:space="preserve"> </w:t>
        </w:r>
        <w:r w:rsidR="006B1E7B" w:rsidRPr="00BB7947">
          <w:rPr>
            <w:rFonts w:ascii="Times New Roman" w:hAnsi="Times New Roman" w:cs="Times New Roman"/>
            <w:i/>
            <w:iCs/>
            <w:sz w:val="24"/>
            <w:szCs w:val="24"/>
          </w:rPr>
          <w:fldChar w:fldCharType="begin"/>
        </w:r>
        <w:r w:rsidR="006B1E7B" w:rsidRPr="00BB7947">
          <w:rPr>
            <w:rFonts w:ascii="Times New Roman" w:hAnsi="Times New Roman" w:cs="Times New Roman"/>
            <w:i/>
            <w:iCs/>
            <w:sz w:val="24"/>
            <w:szCs w:val="24"/>
          </w:rPr>
          <w:instrText xml:space="preserve"> HYPERLINK "https://eur-lex.europa.eu/legal-content/EN/TXT/?uri=CELEX%3A61999TJ0013" </w:instrText>
        </w:r>
        <w:r w:rsidR="006B1E7B" w:rsidRPr="00BB7947">
          <w:rPr>
            <w:rFonts w:ascii="Times New Roman" w:hAnsi="Times New Roman" w:cs="Times New Roman"/>
            <w:i/>
            <w:iCs/>
            <w:sz w:val="24"/>
            <w:szCs w:val="24"/>
          </w:rPr>
          <w:fldChar w:fldCharType="separate"/>
        </w:r>
        <w:r w:rsidR="006B1E7B" w:rsidRPr="00BB7947">
          <w:rPr>
            <w:rStyle w:val="Hyperlnk"/>
            <w:rFonts w:ascii="Times New Roman" w:hAnsi="Times New Roman" w:cs="Times New Roman"/>
            <w:i/>
            <w:iCs/>
            <w:sz w:val="24"/>
            <w:szCs w:val="24"/>
          </w:rPr>
          <w:t>Pfizer</w:t>
        </w:r>
        <w:r w:rsidR="006B1E7B" w:rsidRPr="00BB7947">
          <w:rPr>
            <w:rFonts w:ascii="Times New Roman" w:hAnsi="Times New Roman" w:cs="Times New Roman"/>
            <w:i/>
            <w:iCs/>
            <w:sz w:val="24"/>
            <w:szCs w:val="24"/>
          </w:rPr>
          <w:fldChar w:fldCharType="end"/>
        </w:r>
      </w:ins>
      <w:ins w:id="175" w:author="Jacob Öberg" w:date="2020-05-28T15:48:00Z">
        <w:r w:rsidR="006B1E7B">
          <w:rPr>
            <w:rFonts w:ascii="Times New Roman" w:hAnsi="Times New Roman" w:cs="Times New Roman"/>
            <w:i/>
            <w:iCs/>
            <w:sz w:val="24"/>
            <w:szCs w:val="24"/>
          </w:rPr>
          <w:t xml:space="preserve"> </w:t>
        </w:r>
      </w:ins>
      <w:ins w:id="176" w:author="Jacob Öberg" w:date="2020-05-25T16:09:00Z">
        <w:r w:rsidRPr="00BB7947">
          <w:rPr>
            <w:rFonts w:ascii="Times New Roman" w:hAnsi="Times New Roman" w:cs="Times New Roman"/>
            <w:sz w:val="24"/>
            <w:szCs w:val="24"/>
          </w:rPr>
          <w:t>are cases in point</w:t>
        </w:r>
      </w:ins>
      <w:ins w:id="177" w:author="Jacob Öberg" w:date="2020-05-28T15:41:00Z">
        <w:r w:rsidR="00BE4B0C">
          <w:rPr>
            <w:rFonts w:ascii="Times New Roman" w:hAnsi="Times New Roman" w:cs="Times New Roman"/>
            <w:sz w:val="24"/>
            <w:szCs w:val="24"/>
          </w:rPr>
          <w:t xml:space="preserve"> of strong intense</w:t>
        </w:r>
      </w:ins>
      <w:ins w:id="178" w:author="Jacob Öberg" w:date="2020-05-28T15:42:00Z">
        <w:r w:rsidR="00BE4B0C">
          <w:rPr>
            <w:rFonts w:ascii="Times New Roman" w:hAnsi="Times New Roman" w:cs="Times New Roman"/>
            <w:sz w:val="24"/>
            <w:szCs w:val="24"/>
          </w:rPr>
          <w:t xml:space="preserve"> judicial</w:t>
        </w:r>
      </w:ins>
      <w:ins w:id="179" w:author="Jacob Öberg" w:date="2020-05-28T15:41:00Z">
        <w:r w:rsidR="00BE4B0C">
          <w:rPr>
            <w:rFonts w:ascii="Times New Roman" w:hAnsi="Times New Roman" w:cs="Times New Roman"/>
            <w:sz w:val="24"/>
            <w:szCs w:val="24"/>
          </w:rPr>
          <w:t xml:space="preserve"> review </w:t>
        </w:r>
      </w:ins>
      <w:ins w:id="180" w:author="Jacob Öberg" w:date="2020-05-25T16:06:00Z">
        <w:r w:rsidRPr="00BB7947">
          <w:rPr>
            <w:rFonts w:ascii="Times New Roman" w:hAnsi="Times New Roman" w:cs="Times New Roman"/>
            <w:sz w:val="24"/>
            <w:szCs w:val="24"/>
          </w:rPr>
          <w:t>prompted by the fact that th</w:t>
        </w:r>
      </w:ins>
      <w:ins w:id="181" w:author="Jacob Öberg" w:date="2020-05-28T15:42:00Z">
        <w:r w:rsidR="00BE4B0C">
          <w:rPr>
            <w:rFonts w:ascii="Times New Roman" w:hAnsi="Times New Roman" w:cs="Times New Roman"/>
            <w:sz w:val="24"/>
            <w:szCs w:val="24"/>
          </w:rPr>
          <w:t>e</w:t>
        </w:r>
      </w:ins>
      <w:ins w:id="182" w:author="Jacob Öberg" w:date="2020-05-28T15:43:00Z">
        <w:r w:rsidR="00BE4B0C">
          <w:rPr>
            <w:rFonts w:ascii="Times New Roman" w:hAnsi="Times New Roman" w:cs="Times New Roman"/>
            <w:sz w:val="24"/>
            <w:szCs w:val="24"/>
          </w:rPr>
          <w:t xml:space="preserve"> contested legislative actio</w:t>
        </w:r>
      </w:ins>
      <w:ins w:id="183" w:author="Jacob Öberg" w:date="2020-05-28T15:44:00Z">
        <w:r w:rsidR="00BE4B0C">
          <w:rPr>
            <w:rFonts w:ascii="Times New Roman" w:hAnsi="Times New Roman" w:cs="Times New Roman"/>
            <w:sz w:val="24"/>
            <w:szCs w:val="24"/>
          </w:rPr>
          <w:t>n</w:t>
        </w:r>
      </w:ins>
      <w:ins w:id="184" w:author="Jacob Öberg" w:date="2020-05-28T15:43:00Z">
        <w:r w:rsidR="00BE4B0C">
          <w:rPr>
            <w:rFonts w:ascii="Times New Roman" w:hAnsi="Times New Roman" w:cs="Times New Roman"/>
            <w:sz w:val="24"/>
            <w:szCs w:val="24"/>
          </w:rPr>
          <w:t xml:space="preserve"> in those decisions </w:t>
        </w:r>
      </w:ins>
      <w:ins w:id="185" w:author="Jacob Öberg" w:date="2020-05-25T16:06:00Z">
        <w:r w:rsidRPr="00BB7947">
          <w:rPr>
            <w:rFonts w:ascii="Times New Roman" w:hAnsi="Times New Roman" w:cs="Times New Roman"/>
            <w:sz w:val="24"/>
            <w:szCs w:val="24"/>
          </w:rPr>
          <w:t xml:space="preserve">were, in principle, related to decisions addressed to individuals. Such decisions are generally subject to a highly intense review by the EU courts. Although the regulation in </w:t>
        </w:r>
        <w:r w:rsidRPr="00BB7947">
          <w:rPr>
            <w:rFonts w:ascii="Times New Roman" w:hAnsi="Times New Roman" w:cs="Times New Roman"/>
            <w:i/>
            <w:iCs/>
            <w:sz w:val="24"/>
            <w:szCs w:val="24"/>
          </w:rPr>
          <w:t xml:space="preserve">Pfizer </w:t>
        </w:r>
        <w:r w:rsidRPr="00BB7947">
          <w:rPr>
            <w:rFonts w:ascii="Times New Roman" w:hAnsi="Times New Roman" w:cs="Times New Roman"/>
            <w:sz w:val="24"/>
            <w:szCs w:val="24"/>
          </w:rPr>
          <w:t xml:space="preserve">was formally of a general nature, its effect had the nature of a </w:t>
        </w:r>
      </w:ins>
      <w:ins w:id="186" w:author="Jacob Öberg" w:date="2020-05-28T15:50:00Z">
        <w:r w:rsidR="00BD3415">
          <w:rPr>
            <w:rFonts w:ascii="Times New Roman" w:hAnsi="Times New Roman" w:cs="Times New Roman"/>
            <w:sz w:val="24"/>
            <w:szCs w:val="24"/>
          </w:rPr>
          <w:t>‘</w:t>
        </w:r>
      </w:ins>
      <w:ins w:id="187" w:author="Jacob Öberg" w:date="2020-05-25T16:06:00Z">
        <w:r w:rsidRPr="00BD3415">
          <w:rPr>
            <w:rFonts w:ascii="Times New Roman" w:hAnsi="Times New Roman" w:cs="Times New Roman"/>
            <w:i/>
            <w:iCs/>
            <w:sz w:val="24"/>
            <w:szCs w:val="24"/>
            <w:rPrChange w:id="188" w:author="Jacob Öberg" w:date="2020-05-28T15:51:00Z">
              <w:rPr>
                <w:rFonts w:ascii="Times New Roman" w:hAnsi="Times New Roman" w:cs="Times New Roman"/>
                <w:sz w:val="24"/>
                <w:szCs w:val="24"/>
              </w:rPr>
            </w:rPrChange>
          </w:rPr>
          <w:t>decision</w:t>
        </w:r>
      </w:ins>
      <w:ins w:id="189" w:author="Jacob Öberg" w:date="2020-05-28T15:51:00Z">
        <w:r w:rsidR="00BD3415">
          <w:rPr>
            <w:rFonts w:ascii="Times New Roman" w:hAnsi="Times New Roman" w:cs="Times New Roman"/>
            <w:sz w:val="24"/>
            <w:szCs w:val="24"/>
          </w:rPr>
          <w:t>’</w:t>
        </w:r>
      </w:ins>
      <w:ins w:id="190" w:author="Jacob Öberg" w:date="2020-05-25T16:06:00Z">
        <w:r w:rsidRPr="00BB7947">
          <w:rPr>
            <w:rFonts w:ascii="Times New Roman" w:hAnsi="Times New Roman" w:cs="Times New Roman"/>
            <w:sz w:val="24"/>
            <w:szCs w:val="24"/>
          </w:rPr>
          <w:t xml:space="preserve"> by withdrawing Pfizer’s authorisation to market virginiamycin and since Pfizer was the only company having such an authorisation. The act was thus of ‘direct’ and ‘individual’ concern to Pfizer’. </w:t>
        </w:r>
        <w:r w:rsidRPr="00BB7947">
          <w:rPr>
            <w:rFonts w:ascii="Times New Roman" w:hAnsi="Times New Roman" w:cs="Times New Roman"/>
            <w:i/>
            <w:iCs/>
            <w:sz w:val="24"/>
            <w:szCs w:val="24"/>
          </w:rPr>
          <w:t>Tetra Laval</w:t>
        </w:r>
        <w:r w:rsidRPr="00BB7947">
          <w:rPr>
            <w:rFonts w:ascii="Times New Roman" w:hAnsi="Times New Roman" w:cs="Times New Roman"/>
            <w:sz w:val="24"/>
            <w:szCs w:val="24"/>
          </w:rPr>
          <w:t xml:space="preserve">, on the other hand, was concerned with a Commission decision prohibiting a prospective merger. The fact that this decision immediately affected the rights of Tetra Laval required a full judicial review of the Commission’s decision </w:t>
        </w:r>
      </w:ins>
      <w:ins w:id="191" w:author="Jacob Öberg" w:date="2020-05-28T15:49:00Z">
        <w:r w:rsidR="00BD3415">
          <w:rPr>
            <w:rFonts w:ascii="Times New Roman" w:hAnsi="Times New Roman" w:cs="Times New Roman"/>
            <w:sz w:val="24"/>
            <w:szCs w:val="24"/>
          </w:rPr>
          <w:t>entailing a renewed and comprehensive ass</w:t>
        </w:r>
      </w:ins>
      <w:ins w:id="192" w:author="Jacob Öberg" w:date="2020-05-28T15:50:00Z">
        <w:r w:rsidR="00BD3415">
          <w:rPr>
            <w:rFonts w:ascii="Times New Roman" w:hAnsi="Times New Roman" w:cs="Times New Roman"/>
            <w:sz w:val="24"/>
            <w:szCs w:val="24"/>
          </w:rPr>
          <w:t>essment</w:t>
        </w:r>
      </w:ins>
      <w:ins w:id="193" w:author="Jacob Öberg" w:date="2020-05-25T16:06:00Z">
        <w:r w:rsidRPr="00BB7947">
          <w:rPr>
            <w:rFonts w:ascii="Times New Roman" w:hAnsi="Times New Roman" w:cs="Times New Roman"/>
            <w:sz w:val="24"/>
            <w:szCs w:val="24"/>
          </w:rPr>
          <w:t xml:space="preserve"> </w:t>
        </w:r>
      </w:ins>
      <w:ins w:id="194" w:author="Jacob Öberg" w:date="2020-05-28T15:50:00Z">
        <w:r w:rsidR="00BD3415">
          <w:rPr>
            <w:rFonts w:ascii="Times New Roman" w:hAnsi="Times New Roman" w:cs="Times New Roman"/>
            <w:sz w:val="24"/>
            <w:szCs w:val="24"/>
          </w:rPr>
          <w:t xml:space="preserve">of the </w:t>
        </w:r>
      </w:ins>
      <w:ins w:id="195" w:author="Jacob Öberg" w:date="2020-05-25T16:06:00Z">
        <w:r w:rsidRPr="00BB7947">
          <w:rPr>
            <w:rFonts w:ascii="Times New Roman" w:hAnsi="Times New Roman" w:cs="Times New Roman"/>
            <w:sz w:val="24"/>
            <w:szCs w:val="24"/>
          </w:rPr>
          <w:t>l</w:t>
        </w:r>
      </w:ins>
      <w:ins w:id="196" w:author="Jacob Öberg" w:date="2020-05-28T15:50:00Z">
        <w:r w:rsidR="00BD3415">
          <w:rPr>
            <w:rFonts w:ascii="Times New Roman" w:hAnsi="Times New Roman" w:cs="Times New Roman"/>
            <w:sz w:val="24"/>
            <w:szCs w:val="24"/>
          </w:rPr>
          <w:t>egal analysis</w:t>
        </w:r>
      </w:ins>
      <w:ins w:id="197" w:author="Jacob Öberg" w:date="2020-05-25T16:06:00Z">
        <w:r w:rsidRPr="00BB7947">
          <w:rPr>
            <w:rFonts w:ascii="Times New Roman" w:hAnsi="Times New Roman" w:cs="Times New Roman"/>
            <w:sz w:val="24"/>
            <w:szCs w:val="24"/>
          </w:rPr>
          <w:t xml:space="preserve"> and</w:t>
        </w:r>
      </w:ins>
      <w:ins w:id="198" w:author="Jacob Öberg" w:date="2020-05-28T15:50:00Z">
        <w:r w:rsidR="00BD3415">
          <w:rPr>
            <w:rFonts w:ascii="Times New Roman" w:hAnsi="Times New Roman" w:cs="Times New Roman"/>
            <w:sz w:val="24"/>
            <w:szCs w:val="24"/>
          </w:rPr>
          <w:t xml:space="preserve"> the</w:t>
        </w:r>
      </w:ins>
      <w:ins w:id="199" w:author="Jacob Öberg" w:date="2020-05-25T16:06:00Z">
        <w:r w:rsidRPr="00BB7947">
          <w:rPr>
            <w:rFonts w:ascii="Times New Roman" w:hAnsi="Times New Roman" w:cs="Times New Roman"/>
            <w:sz w:val="24"/>
            <w:szCs w:val="24"/>
          </w:rPr>
          <w:t xml:space="preserve"> fact</w:t>
        </w:r>
      </w:ins>
      <w:ins w:id="200" w:author="Jacob Öberg" w:date="2020-05-28T15:50:00Z">
        <w:r w:rsidR="00BD3415">
          <w:rPr>
            <w:rFonts w:ascii="Times New Roman" w:hAnsi="Times New Roman" w:cs="Times New Roman"/>
            <w:sz w:val="24"/>
            <w:szCs w:val="24"/>
          </w:rPr>
          <w:t>ual basis for the decision</w:t>
        </w:r>
      </w:ins>
      <w:ins w:id="201" w:author="Jacob Öberg" w:date="2020-05-25T16:06:00Z">
        <w:r w:rsidRPr="00BB7947">
          <w:rPr>
            <w:rFonts w:ascii="Times New Roman" w:hAnsi="Times New Roman" w:cs="Times New Roman"/>
            <w:sz w:val="24"/>
            <w:szCs w:val="24"/>
          </w:rPr>
          <w:t>.</w:t>
        </w:r>
      </w:ins>
      <w:ins w:id="202" w:author="Jacob Öberg" w:date="2020-05-25T16:10:00Z">
        <w:r w:rsidRPr="00BB7947">
          <w:rPr>
            <w:rFonts w:ascii="Times New Roman" w:hAnsi="Times New Roman" w:cs="Times New Roman"/>
            <w:sz w:val="24"/>
            <w:szCs w:val="24"/>
          </w:rPr>
          <w:t xml:space="preserve"> </w:t>
        </w:r>
      </w:ins>
    </w:p>
    <w:p w14:paraId="5936A8AD" w14:textId="59A4464B" w:rsidR="007C0D62" w:rsidRPr="00BB7947" w:rsidRDefault="007C31F0">
      <w:pPr>
        <w:spacing w:line="360" w:lineRule="auto"/>
        <w:rPr>
          <w:ins w:id="203" w:author="Jacob Öberg" w:date="2020-05-25T13:54:00Z"/>
          <w:rFonts w:ascii="Times New Roman" w:hAnsi="Times New Roman" w:cs="Times New Roman"/>
          <w:sz w:val="24"/>
          <w:szCs w:val="24"/>
        </w:rPr>
        <w:pPrChange w:id="204" w:author="Jacob Öberg" w:date="2020-05-26T15:40:00Z">
          <w:pPr>
            <w:autoSpaceDE w:val="0"/>
            <w:autoSpaceDN w:val="0"/>
            <w:adjustRightInd w:val="0"/>
            <w:spacing w:after="0" w:line="360" w:lineRule="auto"/>
          </w:pPr>
        </w:pPrChange>
      </w:pPr>
      <w:ins w:id="205" w:author="Jacob Öberg" w:date="2020-05-26T15:46:00Z">
        <w:r>
          <w:rPr>
            <w:rFonts w:ascii="Times New Roman" w:hAnsi="Times New Roman" w:cs="Times New Roman"/>
            <w:sz w:val="24"/>
            <w:szCs w:val="24"/>
          </w:rPr>
          <w:t>This suggests that w</w:t>
        </w:r>
      </w:ins>
      <w:ins w:id="206" w:author="Jacob Öberg" w:date="2020-05-25T13:45:00Z">
        <w:r w:rsidR="00CC436B" w:rsidRPr="00BB7947">
          <w:rPr>
            <w:rFonts w:ascii="Times New Roman" w:hAnsi="Times New Roman" w:cs="Times New Roman"/>
            <w:sz w:val="24"/>
            <w:szCs w:val="24"/>
          </w:rPr>
          <w:t xml:space="preserve">hen the </w:t>
        </w:r>
      </w:ins>
      <w:ins w:id="207" w:author="Jacob Öberg" w:date="2020-05-26T15:46:00Z">
        <w:r>
          <w:rPr>
            <w:rFonts w:ascii="Times New Roman" w:hAnsi="Times New Roman" w:cs="Times New Roman"/>
            <w:sz w:val="24"/>
            <w:szCs w:val="24"/>
          </w:rPr>
          <w:t>EU legislator/Commission</w:t>
        </w:r>
      </w:ins>
      <w:ins w:id="208" w:author="Jacob Öberg" w:date="2020-05-25T13:45:00Z">
        <w:r w:rsidR="00CC436B" w:rsidRPr="00BB7947">
          <w:rPr>
            <w:rFonts w:ascii="Times New Roman" w:hAnsi="Times New Roman" w:cs="Times New Roman"/>
            <w:sz w:val="24"/>
            <w:szCs w:val="24"/>
          </w:rPr>
          <w:t xml:space="preserve"> acts more as an executive than as a general legislature, less deference is justified because the effects of annulment are less draconian</w:t>
        </w:r>
      </w:ins>
      <w:ins w:id="209" w:author="Jacob Öberg" w:date="2020-05-25T22:06:00Z">
        <w:r w:rsidR="00C61391" w:rsidRPr="00BB7947">
          <w:rPr>
            <w:rFonts w:ascii="Times New Roman" w:hAnsi="Times New Roman" w:cs="Times New Roman"/>
            <w:sz w:val="24"/>
            <w:szCs w:val="24"/>
          </w:rPr>
          <w:t xml:space="preserve"> (not frustrating an entire legislative scheme) and </w:t>
        </w:r>
      </w:ins>
      <w:ins w:id="210" w:author="Jacob Öberg" w:date="2020-05-25T13:45:00Z">
        <w:r w:rsidR="00CC436B" w:rsidRPr="00BB7947">
          <w:rPr>
            <w:rFonts w:ascii="Times New Roman" w:hAnsi="Times New Roman" w:cs="Times New Roman"/>
            <w:sz w:val="24"/>
            <w:szCs w:val="24"/>
          </w:rPr>
          <w:t>because strict review of individual decisions does not encroach upon the EU legislator’s discretion</w:t>
        </w:r>
      </w:ins>
      <w:ins w:id="211" w:author="Jacob Öberg" w:date="2020-05-28T13:46:00Z">
        <w:r w:rsidR="0014792D">
          <w:rPr>
            <w:rFonts w:ascii="Times New Roman" w:hAnsi="Times New Roman" w:cs="Times New Roman"/>
            <w:sz w:val="24"/>
            <w:szCs w:val="24"/>
          </w:rPr>
          <w:t xml:space="preserve"> in making</w:t>
        </w:r>
      </w:ins>
      <w:ins w:id="212" w:author="Jacob Öberg" w:date="2020-05-28T13:47:00Z">
        <w:r w:rsidR="0014792D">
          <w:rPr>
            <w:rFonts w:ascii="Times New Roman" w:hAnsi="Times New Roman" w:cs="Times New Roman"/>
            <w:sz w:val="24"/>
            <w:szCs w:val="24"/>
          </w:rPr>
          <w:t xml:space="preserve"> complex</w:t>
        </w:r>
      </w:ins>
      <w:ins w:id="213" w:author="Jacob Öberg" w:date="2020-05-28T13:46:00Z">
        <w:r w:rsidR="0014792D">
          <w:rPr>
            <w:rFonts w:ascii="Times New Roman" w:hAnsi="Times New Roman" w:cs="Times New Roman"/>
            <w:sz w:val="24"/>
            <w:szCs w:val="24"/>
          </w:rPr>
          <w:t xml:space="preserve"> policy choices</w:t>
        </w:r>
      </w:ins>
      <w:ins w:id="214" w:author="Jacob Öberg" w:date="2020-05-25T22:07:00Z">
        <w:r w:rsidR="00C61391" w:rsidRPr="00BB7947">
          <w:rPr>
            <w:rFonts w:ascii="Times New Roman" w:hAnsi="Times New Roman" w:cs="Times New Roman"/>
            <w:sz w:val="24"/>
            <w:szCs w:val="24"/>
          </w:rPr>
          <w:t>.</w:t>
        </w:r>
      </w:ins>
      <w:ins w:id="215" w:author="Jacob Öberg" w:date="2020-05-25T22:12:00Z">
        <w:r w:rsidR="00C34913" w:rsidRPr="00BB7947">
          <w:rPr>
            <w:rFonts w:ascii="Times New Roman" w:hAnsi="Times New Roman" w:cs="Times New Roman"/>
            <w:sz w:val="24"/>
            <w:szCs w:val="24"/>
          </w:rPr>
          <w:t xml:space="preserve"> The latter rationale</w:t>
        </w:r>
      </w:ins>
      <w:ins w:id="216" w:author="Jacob Öberg" w:date="2020-05-25T22:13:00Z">
        <w:r w:rsidR="00C34913" w:rsidRPr="00BB7947">
          <w:rPr>
            <w:rFonts w:ascii="Times New Roman" w:hAnsi="Times New Roman" w:cs="Times New Roman"/>
            <w:sz w:val="24"/>
            <w:szCs w:val="24"/>
          </w:rPr>
          <w:t xml:space="preserve"> under</w:t>
        </w:r>
      </w:ins>
      <w:ins w:id="217" w:author="Jacob Öberg" w:date="2020-05-26T15:47:00Z">
        <w:r>
          <w:rPr>
            <w:rFonts w:ascii="Times New Roman" w:hAnsi="Times New Roman" w:cs="Times New Roman"/>
            <w:sz w:val="24"/>
            <w:szCs w:val="24"/>
          </w:rPr>
          <w:t>scoring</w:t>
        </w:r>
      </w:ins>
      <w:ins w:id="218" w:author="Jacob Öberg" w:date="2020-05-25T22:13:00Z">
        <w:r w:rsidR="00C34913" w:rsidRPr="00BB7947">
          <w:rPr>
            <w:rFonts w:ascii="Times New Roman" w:hAnsi="Times New Roman" w:cs="Times New Roman"/>
            <w:sz w:val="24"/>
            <w:szCs w:val="24"/>
          </w:rPr>
          <w:t xml:space="preserve"> the questionable </w:t>
        </w:r>
      </w:ins>
      <w:ins w:id="219" w:author="Jacob Öberg" w:date="2020-05-25T22:14:00Z">
        <w:r w:rsidR="00C34913" w:rsidRPr="00BB7947">
          <w:rPr>
            <w:rFonts w:ascii="Times New Roman" w:hAnsi="Times New Roman" w:cs="Times New Roman"/>
            <w:sz w:val="24"/>
            <w:szCs w:val="24"/>
          </w:rPr>
          <w:t>democratic legitimacy of the ECB</w:t>
        </w:r>
      </w:ins>
      <w:ins w:id="220" w:author="Jacob Öberg" w:date="2020-05-25T22:12:00Z">
        <w:r w:rsidR="00C34913" w:rsidRPr="00BB7947">
          <w:rPr>
            <w:rFonts w:ascii="Times New Roman" w:hAnsi="Times New Roman" w:cs="Times New Roman"/>
            <w:sz w:val="24"/>
            <w:szCs w:val="24"/>
          </w:rPr>
          <w:t xml:space="preserve"> seems to have pro</w:t>
        </w:r>
      </w:ins>
      <w:ins w:id="221" w:author="Jacob Öberg" w:date="2020-05-25T22:13:00Z">
        <w:r w:rsidR="00C34913" w:rsidRPr="00BB7947">
          <w:rPr>
            <w:rFonts w:ascii="Times New Roman" w:hAnsi="Times New Roman" w:cs="Times New Roman"/>
            <w:sz w:val="24"/>
            <w:szCs w:val="24"/>
          </w:rPr>
          <w:t xml:space="preserve">vided a strong inspiration </w:t>
        </w:r>
      </w:ins>
      <w:ins w:id="222" w:author="Oliver Garner" w:date="2020-05-28T09:49:00Z">
        <w:r w:rsidR="00CD51DE">
          <w:rPr>
            <w:rFonts w:ascii="Times New Roman" w:hAnsi="Times New Roman" w:cs="Times New Roman"/>
            <w:sz w:val="24"/>
            <w:szCs w:val="24"/>
          </w:rPr>
          <w:t>for</w:t>
        </w:r>
      </w:ins>
      <w:ins w:id="223" w:author="Jacob Öberg" w:date="2020-05-25T22:13:00Z">
        <w:del w:id="224" w:author="Oliver Garner" w:date="2020-05-28T09:49:00Z">
          <w:r w:rsidR="00C34913" w:rsidRPr="00BB7947" w:rsidDel="00CD51DE">
            <w:rPr>
              <w:rFonts w:ascii="Times New Roman" w:hAnsi="Times New Roman" w:cs="Times New Roman"/>
              <w:sz w:val="24"/>
              <w:szCs w:val="24"/>
            </w:rPr>
            <w:delText>to</w:delText>
          </w:r>
        </w:del>
        <w:r w:rsidR="00C34913" w:rsidRPr="00BB7947">
          <w:rPr>
            <w:rFonts w:ascii="Times New Roman" w:hAnsi="Times New Roman" w:cs="Times New Roman"/>
            <w:sz w:val="24"/>
            <w:szCs w:val="24"/>
          </w:rPr>
          <w:t xml:space="preserve"> the FCC’s intense judicial scrutiny of the ECB’s activities (</w:t>
        </w:r>
        <w:r w:rsidR="00C34913" w:rsidRPr="00BB7947">
          <w:rPr>
            <w:rFonts w:ascii="Times New Roman" w:hAnsi="Times New Roman" w:cs="Times New Roman"/>
            <w:i/>
            <w:iCs/>
            <w:sz w:val="24"/>
            <w:szCs w:val="24"/>
            <w:rPrChange w:id="225" w:author="Jacob Öberg" w:date="2020-05-26T13:15:00Z">
              <w:rPr>
                <w:rFonts w:ascii="Times New Roman" w:hAnsi="Times New Roman" w:cs="Times New Roman"/>
                <w:sz w:val="24"/>
                <w:szCs w:val="24"/>
              </w:rPr>
            </w:rPrChange>
          </w:rPr>
          <w:t>PSPP</w:t>
        </w:r>
        <w:r w:rsidR="00C34913" w:rsidRPr="00BB7947">
          <w:rPr>
            <w:rFonts w:ascii="Times New Roman" w:hAnsi="Times New Roman" w:cs="Times New Roman"/>
            <w:sz w:val="24"/>
            <w:szCs w:val="24"/>
          </w:rPr>
          <w:t xml:space="preserve"> judgment, paras 142-143).</w:t>
        </w:r>
      </w:ins>
      <w:ins w:id="226" w:author="Jacob Öberg" w:date="2020-05-25T22:14:00Z">
        <w:r w:rsidR="00C34913" w:rsidRPr="00BB7947">
          <w:rPr>
            <w:rFonts w:ascii="Times New Roman" w:hAnsi="Times New Roman" w:cs="Times New Roman"/>
            <w:sz w:val="24"/>
            <w:szCs w:val="24"/>
          </w:rPr>
          <w:t xml:space="preserve"> </w:t>
        </w:r>
      </w:ins>
      <w:ins w:id="227" w:author="Jacob Öberg" w:date="2020-05-26T15:47:00Z">
        <w:r>
          <w:rPr>
            <w:rFonts w:ascii="Times New Roman" w:hAnsi="Times New Roman" w:cs="Times New Roman"/>
            <w:sz w:val="24"/>
            <w:szCs w:val="24"/>
          </w:rPr>
          <w:t>Added to this</w:t>
        </w:r>
      </w:ins>
      <w:ins w:id="228" w:author="Jacob Öberg" w:date="2020-05-25T22:07:00Z">
        <w:r w:rsidR="00C61391" w:rsidRPr="00BB7947">
          <w:rPr>
            <w:rFonts w:ascii="Times New Roman" w:hAnsi="Times New Roman" w:cs="Times New Roman"/>
            <w:sz w:val="24"/>
            <w:szCs w:val="24"/>
          </w:rPr>
          <w:t>, a</w:t>
        </w:r>
      </w:ins>
      <w:ins w:id="229" w:author="Jacob Öberg" w:date="2020-05-25T22:14:00Z">
        <w:r w:rsidR="00C34913" w:rsidRPr="00BB7947">
          <w:rPr>
            <w:rFonts w:ascii="Times New Roman" w:hAnsi="Times New Roman" w:cs="Times New Roman"/>
            <w:sz w:val="24"/>
            <w:szCs w:val="24"/>
          </w:rPr>
          <w:t xml:space="preserve">nother </w:t>
        </w:r>
      </w:ins>
      <w:ins w:id="230" w:author="Jacob Öberg" w:date="2020-05-26T15:48:00Z">
        <w:r>
          <w:rPr>
            <w:rFonts w:ascii="Times New Roman" w:hAnsi="Times New Roman" w:cs="Times New Roman"/>
            <w:sz w:val="24"/>
            <w:szCs w:val="24"/>
          </w:rPr>
          <w:t>significant</w:t>
        </w:r>
      </w:ins>
      <w:ins w:id="231" w:author="Jacob Öberg" w:date="2020-05-25T22:07:00Z">
        <w:r w:rsidR="00C61391" w:rsidRPr="00BB7947">
          <w:rPr>
            <w:rFonts w:ascii="Times New Roman" w:hAnsi="Times New Roman" w:cs="Times New Roman"/>
            <w:sz w:val="24"/>
            <w:szCs w:val="24"/>
          </w:rPr>
          <w:t xml:space="preserve"> reason for intense judicial review, as witnessed by</w:t>
        </w:r>
      </w:ins>
      <w:ins w:id="232" w:author="Jacob Öberg" w:date="2020-05-25T22:16:00Z">
        <w:r w:rsidR="00C34913" w:rsidRPr="00BB7947">
          <w:rPr>
            <w:rFonts w:ascii="Times New Roman" w:hAnsi="Times New Roman" w:cs="Times New Roman"/>
            <w:sz w:val="24"/>
            <w:szCs w:val="24"/>
          </w:rPr>
          <w:t xml:space="preserve"> </w:t>
        </w:r>
        <w:r w:rsidR="00C34913" w:rsidRPr="00BB7947">
          <w:rPr>
            <w:rFonts w:ascii="Times New Roman" w:hAnsi="Times New Roman" w:cs="Times New Roman"/>
            <w:i/>
            <w:iCs/>
            <w:sz w:val="24"/>
            <w:szCs w:val="24"/>
          </w:rPr>
          <w:fldChar w:fldCharType="begin"/>
        </w:r>
        <w:r w:rsidR="00C34913" w:rsidRPr="00BB7947">
          <w:rPr>
            <w:rFonts w:ascii="Times New Roman" w:hAnsi="Times New Roman" w:cs="Times New Roman"/>
            <w:i/>
            <w:iCs/>
            <w:sz w:val="24"/>
            <w:szCs w:val="24"/>
          </w:rPr>
          <w:instrText xml:space="preserve"> HYPERLINK "https://eur-lex.europa.eu/legal-content/GA/TXT/?uri=CELEX:62010CJ0584" </w:instrText>
        </w:r>
        <w:r w:rsidR="00C34913" w:rsidRPr="00BB7947">
          <w:rPr>
            <w:rFonts w:ascii="Times New Roman" w:hAnsi="Times New Roman" w:cs="Times New Roman"/>
            <w:i/>
            <w:iCs/>
            <w:sz w:val="24"/>
            <w:szCs w:val="24"/>
          </w:rPr>
          <w:fldChar w:fldCharType="separate"/>
        </w:r>
        <w:proofErr w:type="spellStart"/>
        <w:r w:rsidR="00C34913" w:rsidRPr="00BB7947">
          <w:rPr>
            <w:rStyle w:val="Hyperlnk"/>
            <w:rFonts w:ascii="Times New Roman" w:hAnsi="Times New Roman" w:cs="Times New Roman"/>
            <w:i/>
            <w:iCs/>
            <w:sz w:val="24"/>
            <w:szCs w:val="24"/>
          </w:rPr>
          <w:t>Kadi</w:t>
        </w:r>
        <w:proofErr w:type="spellEnd"/>
        <w:r w:rsidR="00C34913" w:rsidRPr="00BB7947">
          <w:rPr>
            <w:rStyle w:val="Hyperlnk"/>
            <w:rFonts w:ascii="Times New Roman" w:hAnsi="Times New Roman" w:cs="Times New Roman"/>
            <w:i/>
            <w:iCs/>
            <w:sz w:val="24"/>
            <w:szCs w:val="24"/>
          </w:rPr>
          <w:t xml:space="preserve"> II</w:t>
        </w:r>
        <w:r w:rsidR="00C34913" w:rsidRPr="00BB7947">
          <w:rPr>
            <w:rFonts w:ascii="Times New Roman" w:hAnsi="Times New Roman" w:cs="Times New Roman"/>
            <w:i/>
            <w:iCs/>
            <w:sz w:val="24"/>
            <w:szCs w:val="24"/>
          </w:rPr>
          <w:fldChar w:fldCharType="end"/>
        </w:r>
      </w:ins>
      <w:ins w:id="233" w:author="Jacob Öberg" w:date="2020-05-25T22:07:00Z">
        <w:r w:rsidR="00C61391" w:rsidRPr="00BB7947">
          <w:rPr>
            <w:rFonts w:ascii="Times New Roman" w:hAnsi="Times New Roman" w:cs="Times New Roman"/>
            <w:i/>
            <w:iCs/>
            <w:sz w:val="24"/>
            <w:szCs w:val="24"/>
            <w:rPrChange w:id="234" w:author="Jacob Öberg" w:date="2020-05-26T13:15:00Z">
              <w:rPr>
                <w:rFonts w:ascii="Times New Roman" w:hAnsi="Times New Roman" w:cs="Times New Roman"/>
                <w:sz w:val="24"/>
                <w:szCs w:val="24"/>
              </w:rPr>
            </w:rPrChange>
          </w:rPr>
          <w:t>,</w:t>
        </w:r>
      </w:ins>
      <w:ins w:id="235" w:author="Jacob Öberg" w:date="2020-05-28T15:47:00Z">
        <w:r w:rsidR="006B1E7B">
          <w:rPr>
            <w:rFonts w:ascii="Times New Roman" w:hAnsi="Times New Roman" w:cs="Times New Roman"/>
            <w:i/>
            <w:iCs/>
            <w:sz w:val="24"/>
            <w:szCs w:val="24"/>
          </w:rPr>
          <w:t xml:space="preserve"> Tetra Laval and Pfizer,</w:t>
        </w:r>
      </w:ins>
      <w:ins w:id="236" w:author="Jacob Öberg" w:date="2020-05-25T22:07:00Z">
        <w:r w:rsidR="00C61391" w:rsidRPr="00BB7947">
          <w:rPr>
            <w:rFonts w:ascii="Times New Roman" w:hAnsi="Times New Roman" w:cs="Times New Roman"/>
            <w:i/>
            <w:iCs/>
            <w:sz w:val="24"/>
            <w:szCs w:val="24"/>
            <w:rPrChange w:id="237" w:author="Jacob Öberg" w:date="2020-05-26T13:15:00Z">
              <w:rPr>
                <w:rFonts w:ascii="Times New Roman" w:hAnsi="Times New Roman" w:cs="Times New Roman"/>
                <w:sz w:val="24"/>
                <w:szCs w:val="24"/>
              </w:rPr>
            </w:rPrChange>
          </w:rPr>
          <w:t xml:space="preserve"> </w:t>
        </w:r>
        <w:r w:rsidR="00C61391" w:rsidRPr="00BB7947">
          <w:rPr>
            <w:rFonts w:ascii="Times New Roman" w:hAnsi="Times New Roman" w:cs="Times New Roman"/>
            <w:sz w:val="24"/>
            <w:szCs w:val="24"/>
          </w:rPr>
          <w:t>is that</w:t>
        </w:r>
      </w:ins>
      <w:ins w:id="238" w:author="Jacob Öberg" w:date="2020-05-25T13:45:00Z">
        <w:r w:rsidR="00CC436B" w:rsidRPr="00BB7947">
          <w:rPr>
            <w:rFonts w:ascii="Times New Roman" w:hAnsi="Times New Roman" w:cs="Times New Roman"/>
            <w:sz w:val="24"/>
            <w:szCs w:val="24"/>
          </w:rPr>
          <w:t xml:space="preserve"> individuals must be protected against discretionary interferences with their fundamental freedoms.</w:t>
        </w:r>
      </w:ins>
      <w:ins w:id="239" w:author="Jacob Öberg" w:date="2020-05-25T22:15:00Z">
        <w:r w:rsidR="00C34913" w:rsidRPr="00BB7947">
          <w:rPr>
            <w:rFonts w:ascii="Times New Roman" w:hAnsi="Times New Roman" w:cs="Times New Roman"/>
            <w:sz w:val="24"/>
            <w:szCs w:val="24"/>
          </w:rPr>
          <w:t xml:space="preserve"> In those</w:t>
        </w:r>
      </w:ins>
      <w:ins w:id="240" w:author="Jacob Öberg" w:date="2020-05-26T15:40:00Z">
        <w:r w:rsidR="003010A9">
          <w:rPr>
            <w:rFonts w:ascii="Times New Roman" w:hAnsi="Times New Roman" w:cs="Times New Roman"/>
            <w:sz w:val="24"/>
            <w:szCs w:val="24"/>
          </w:rPr>
          <w:t xml:space="preserve"> </w:t>
        </w:r>
      </w:ins>
      <w:ins w:id="241" w:author="Jacob Öberg" w:date="2020-05-26T15:48:00Z">
        <w:r>
          <w:rPr>
            <w:rFonts w:ascii="Times New Roman" w:hAnsi="Times New Roman" w:cs="Times New Roman"/>
            <w:sz w:val="24"/>
            <w:szCs w:val="24"/>
          </w:rPr>
          <w:t>instances,</w:t>
        </w:r>
      </w:ins>
      <w:ins w:id="242" w:author="Jacob Öberg" w:date="2020-05-25T22:15:00Z">
        <w:r w:rsidR="00C34913" w:rsidRPr="00BB7947">
          <w:rPr>
            <w:rFonts w:ascii="Times New Roman" w:hAnsi="Times New Roman" w:cs="Times New Roman"/>
            <w:sz w:val="24"/>
            <w:szCs w:val="24"/>
          </w:rPr>
          <w:t xml:space="preserve"> it is </w:t>
        </w:r>
      </w:ins>
      <w:ins w:id="243" w:author="Jacob Öberg" w:date="2020-05-26T15:48:00Z">
        <w:r>
          <w:rPr>
            <w:rFonts w:ascii="Times New Roman" w:hAnsi="Times New Roman" w:cs="Times New Roman"/>
            <w:sz w:val="24"/>
            <w:szCs w:val="24"/>
          </w:rPr>
          <w:t>also the fact</w:t>
        </w:r>
      </w:ins>
      <w:ins w:id="244" w:author="Jacob Öberg" w:date="2020-05-25T22:15:00Z">
        <w:r w:rsidR="00C34913" w:rsidRPr="00BB7947">
          <w:rPr>
            <w:rFonts w:ascii="Times New Roman" w:hAnsi="Times New Roman" w:cs="Times New Roman"/>
            <w:sz w:val="24"/>
            <w:szCs w:val="24"/>
          </w:rPr>
          <w:t xml:space="preserve"> that</w:t>
        </w:r>
      </w:ins>
      <w:ins w:id="245" w:author="Jacob Öberg" w:date="2020-05-26T15:48:00Z">
        <w:r>
          <w:rPr>
            <w:rFonts w:ascii="Times New Roman" w:hAnsi="Times New Roman" w:cs="Times New Roman"/>
            <w:sz w:val="24"/>
            <w:szCs w:val="24"/>
          </w:rPr>
          <w:t xml:space="preserve"> individuals and firms were directly targeted and adversely affected by the decisions which </w:t>
        </w:r>
      </w:ins>
      <w:ins w:id="246" w:author="Jacob Öberg" w:date="2020-05-26T15:49:00Z">
        <w:r>
          <w:rPr>
            <w:rFonts w:ascii="Times New Roman" w:hAnsi="Times New Roman" w:cs="Times New Roman"/>
            <w:sz w:val="24"/>
            <w:szCs w:val="24"/>
          </w:rPr>
          <w:t>justified more intense scrutiny.</w:t>
        </w:r>
      </w:ins>
    </w:p>
    <w:p w14:paraId="460DB9F7" w14:textId="47C20E33" w:rsidR="00CC436B" w:rsidRPr="00BB7947" w:rsidRDefault="007C0D62" w:rsidP="009C2494">
      <w:pPr>
        <w:autoSpaceDE w:val="0"/>
        <w:autoSpaceDN w:val="0"/>
        <w:adjustRightInd w:val="0"/>
        <w:spacing w:after="0" w:line="360" w:lineRule="auto"/>
        <w:rPr>
          <w:ins w:id="247" w:author="Jacob Öberg" w:date="2020-05-25T13:45:00Z"/>
          <w:rFonts w:ascii="Times New Roman" w:hAnsi="Times New Roman" w:cs="Times New Roman"/>
          <w:sz w:val="24"/>
          <w:szCs w:val="24"/>
        </w:rPr>
      </w:pPr>
      <w:ins w:id="248" w:author="Jacob Öberg" w:date="2020-05-25T13:54:00Z">
        <w:r w:rsidRPr="00BB7947">
          <w:rPr>
            <w:rFonts w:ascii="Times New Roman" w:hAnsi="Times New Roman" w:cs="Times New Roman"/>
            <w:sz w:val="24"/>
            <w:szCs w:val="24"/>
          </w:rPr>
          <w:t xml:space="preserve">In contrast, when it comes </w:t>
        </w:r>
      </w:ins>
      <w:ins w:id="249" w:author="Jacob Öberg" w:date="2020-05-25T13:45:00Z">
        <w:r w:rsidR="00CC436B" w:rsidRPr="00BB7947">
          <w:rPr>
            <w:rFonts w:ascii="Times New Roman" w:hAnsi="Times New Roman" w:cs="Times New Roman"/>
            <w:sz w:val="24"/>
            <w:szCs w:val="24"/>
          </w:rPr>
          <w:t>to judicial review of the EU legislator’s policy choices</w:t>
        </w:r>
      </w:ins>
      <w:ins w:id="250" w:author="Jacob Öberg" w:date="2020-05-25T13:54:00Z">
        <w:r w:rsidRPr="00BB7947">
          <w:rPr>
            <w:rFonts w:ascii="Times New Roman" w:hAnsi="Times New Roman" w:cs="Times New Roman"/>
            <w:sz w:val="24"/>
            <w:szCs w:val="24"/>
          </w:rPr>
          <w:t xml:space="preserve"> and more general legislative acts</w:t>
        </w:r>
      </w:ins>
      <w:ins w:id="251" w:author="Jacob Öberg" w:date="2020-05-25T13:45:00Z">
        <w:r w:rsidR="00CC436B" w:rsidRPr="00BB7947">
          <w:rPr>
            <w:rFonts w:ascii="Times New Roman" w:hAnsi="Times New Roman" w:cs="Times New Roman"/>
            <w:sz w:val="24"/>
            <w:szCs w:val="24"/>
          </w:rPr>
          <w:t xml:space="preserve">, other considerations </w:t>
        </w:r>
      </w:ins>
      <w:ins w:id="252" w:author="Jacob Öberg" w:date="2020-05-25T13:54:00Z">
        <w:r w:rsidRPr="00BB7947">
          <w:rPr>
            <w:rFonts w:ascii="Times New Roman" w:hAnsi="Times New Roman" w:cs="Times New Roman"/>
            <w:sz w:val="24"/>
            <w:szCs w:val="24"/>
          </w:rPr>
          <w:t>may be</w:t>
        </w:r>
      </w:ins>
      <w:ins w:id="253" w:author="Jacob Öberg" w:date="2020-05-25T13:45:00Z">
        <w:r w:rsidR="00CC436B" w:rsidRPr="00BB7947">
          <w:rPr>
            <w:rFonts w:ascii="Times New Roman" w:hAnsi="Times New Roman" w:cs="Times New Roman"/>
            <w:sz w:val="24"/>
            <w:szCs w:val="24"/>
          </w:rPr>
          <w:t xml:space="preserve"> relevant.</w:t>
        </w:r>
      </w:ins>
      <w:ins w:id="254" w:author="Jacob Öberg" w:date="2020-05-25T22:17:00Z">
        <w:r w:rsidR="009C2494" w:rsidRPr="00BB7947">
          <w:rPr>
            <w:rFonts w:ascii="Times New Roman" w:hAnsi="Times New Roman" w:cs="Times New Roman"/>
            <w:sz w:val="24"/>
            <w:szCs w:val="24"/>
          </w:rPr>
          <w:t xml:space="preserve"> It might be argued</w:t>
        </w:r>
      </w:ins>
      <w:ins w:id="255" w:author="Jacob Öberg" w:date="2020-05-25T22:18:00Z">
        <w:r w:rsidR="009C2494" w:rsidRPr="00BB7947">
          <w:rPr>
            <w:rFonts w:ascii="Times New Roman" w:hAnsi="Times New Roman" w:cs="Times New Roman"/>
            <w:sz w:val="24"/>
            <w:szCs w:val="24"/>
          </w:rPr>
          <w:t xml:space="preserve"> </w:t>
        </w:r>
      </w:ins>
      <w:ins w:id="256" w:author="Jacob Öberg" w:date="2020-05-25T22:17:00Z">
        <w:r w:rsidR="009C2494" w:rsidRPr="00BB7947">
          <w:rPr>
            <w:rFonts w:ascii="Times New Roman" w:hAnsi="Times New Roman" w:cs="Times New Roman"/>
            <w:sz w:val="24"/>
            <w:szCs w:val="24"/>
          </w:rPr>
          <w:t>that scrutiny in the context of broad EU common policies should be very</w:t>
        </w:r>
      </w:ins>
      <w:ins w:id="257" w:author="Jacob Öberg" w:date="2020-05-28T13:47:00Z">
        <w:r w:rsidR="0014792D">
          <w:rPr>
            <w:rFonts w:ascii="Times New Roman" w:hAnsi="Times New Roman" w:cs="Times New Roman"/>
            <w:sz w:val="24"/>
            <w:szCs w:val="24"/>
          </w:rPr>
          <w:t xml:space="preserve"> </w:t>
        </w:r>
      </w:ins>
      <w:ins w:id="258" w:author="Jacob Öberg" w:date="2020-05-25T22:17:00Z">
        <w:r w:rsidR="009C2494" w:rsidRPr="00BB7947">
          <w:rPr>
            <w:rFonts w:ascii="Times New Roman" w:hAnsi="Times New Roman" w:cs="Times New Roman"/>
            <w:sz w:val="24"/>
            <w:szCs w:val="24"/>
          </w:rPr>
          <w:t xml:space="preserve">deferential because the facts are </w:t>
        </w:r>
      </w:ins>
      <w:ins w:id="259" w:author="Jacob Öberg" w:date="2020-05-25T22:25:00Z">
        <w:r w:rsidR="00424A4E" w:rsidRPr="00BB7947">
          <w:rPr>
            <w:rFonts w:ascii="Times New Roman" w:hAnsi="Times New Roman" w:cs="Times New Roman"/>
            <w:sz w:val="24"/>
            <w:szCs w:val="24"/>
          </w:rPr>
          <w:t>complex since</w:t>
        </w:r>
      </w:ins>
      <w:ins w:id="260" w:author="Jacob Öberg" w:date="2020-05-25T22:17:00Z">
        <w:r w:rsidR="009C2494" w:rsidRPr="00BB7947">
          <w:rPr>
            <w:rFonts w:ascii="Times New Roman" w:hAnsi="Times New Roman" w:cs="Times New Roman"/>
            <w:sz w:val="24"/>
            <w:szCs w:val="24"/>
          </w:rPr>
          <w:t xml:space="preserve"> the EU legislator undertakes</w:t>
        </w:r>
      </w:ins>
      <w:ins w:id="261" w:author="Jacob Öberg" w:date="2020-05-25T22:18:00Z">
        <w:r w:rsidR="009C2494" w:rsidRPr="00BB7947">
          <w:rPr>
            <w:rFonts w:ascii="Times New Roman" w:hAnsi="Times New Roman" w:cs="Times New Roman"/>
            <w:sz w:val="24"/>
            <w:szCs w:val="24"/>
          </w:rPr>
          <w:t xml:space="preserve"> </w:t>
        </w:r>
      </w:ins>
      <w:ins w:id="262" w:author="Jacob Öberg" w:date="2020-05-25T22:17:00Z">
        <w:r w:rsidR="009C2494" w:rsidRPr="00BB7947">
          <w:rPr>
            <w:rFonts w:ascii="Times New Roman" w:hAnsi="Times New Roman" w:cs="Times New Roman"/>
            <w:sz w:val="24"/>
            <w:szCs w:val="24"/>
          </w:rPr>
          <w:t>policy choices and because the EU legislature has to reconcile</w:t>
        </w:r>
      </w:ins>
      <w:ins w:id="263" w:author="Jacob Öberg" w:date="2020-05-25T22:18:00Z">
        <w:r w:rsidR="009C2494" w:rsidRPr="00BB7947">
          <w:rPr>
            <w:rFonts w:ascii="Times New Roman" w:hAnsi="Times New Roman" w:cs="Times New Roman"/>
            <w:sz w:val="24"/>
            <w:szCs w:val="24"/>
          </w:rPr>
          <w:t xml:space="preserve"> </w:t>
        </w:r>
      </w:ins>
      <w:ins w:id="264" w:author="Jacob Öberg" w:date="2020-05-25T22:17:00Z">
        <w:r w:rsidR="009C2494" w:rsidRPr="00BB7947">
          <w:rPr>
            <w:rFonts w:ascii="Times New Roman" w:hAnsi="Times New Roman" w:cs="Times New Roman"/>
            <w:sz w:val="24"/>
            <w:szCs w:val="24"/>
          </w:rPr>
          <w:t>divergent interests when making such policies. In these cases, the Court is also</w:t>
        </w:r>
      </w:ins>
      <w:ins w:id="265" w:author="Jacob Öberg" w:date="2020-05-25T22:18:00Z">
        <w:r w:rsidR="009C2494" w:rsidRPr="00BB7947">
          <w:rPr>
            <w:rFonts w:ascii="Times New Roman" w:hAnsi="Times New Roman" w:cs="Times New Roman"/>
            <w:sz w:val="24"/>
            <w:szCs w:val="24"/>
          </w:rPr>
          <w:t xml:space="preserve"> </w:t>
        </w:r>
      </w:ins>
      <w:ins w:id="266" w:author="Jacob Öberg" w:date="2020-05-25T22:17:00Z">
        <w:r w:rsidR="009C2494" w:rsidRPr="00BB7947">
          <w:rPr>
            <w:rFonts w:ascii="Times New Roman" w:hAnsi="Times New Roman" w:cs="Times New Roman"/>
            <w:sz w:val="24"/>
            <w:szCs w:val="24"/>
          </w:rPr>
          <w:t>normally tasked with reviewing a broad piece of framework legislation, which may</w:t>
        </w:r>
      </w:ins>
      <w:ins w:id="267" w:author="Jacob Öberg" w:date="2020-05-25T22:18:00Z">
        <w:r w:rsidR="009C2494" w:rsidRPr="00BB7947">
          <w:rPr>
            <w:rFonts w:ascii="Times New Roman" w:hAnsi="Times New Roman" w:cs="Times New Roman"/>
            <w:sz w:val="24"/>
            <w:szCs w:val="24"/>
          </w:rPr>
          <w:t xml:space="preserve"> </w:t>
        </w:r>
      </w:ins>
      <w:ins w:id="268" w:author="Jacob Öberg" w:date="2020-05-25T22:17:00Z">
        <w:r w:rsidR="009C2494" w:rsidRPr="00BB7947">
          <w:rPr>
            <w:rFonts w:ascii="Times New Roman" w:hAnsi="Times New Roman" w:cs="Times New Roman"/>
            <w:sz w:val="24"/>
            <w:szCs w:val="24"/>
          </w:rPr>
          <w:t>have been subject to cumbersome negotiations between the different EU</w:t>
        </w:r>
      </w:ins>
      <w:ins w:id="269" w:author="Jacob Öberg" w:date="2020-05-25T22:18:00Z">
        <w:r w:rsidR="009C2494" w:rsidRPr="00BB7947">
          <w:rPr>
            <w:rFonts w:ascii="Times New Roman" w:hAnsi="Times New Roman" w:cs="Times New Roman"/>
            <w:sz w:val="24"/>
            <w:szCs w:val="24"/>
          </w:rPr>
          <w:t xml:space="preserve"> </w:t>
        </w:r>
      </w:ins>
      <w:ins w:id="270" w:author="Jacob Öberg" w:date="2020-05-25T22:17:00Z">
        <w:r w:rsidR="009C2494" w:rsidRPr="00BB7947">
          <w:rPr>
            <w:rFonts w:ascii="Times New Roman" w:hAnsi="Times New Roman" w:cs="Times New Roman"/>
            <w:sz w:val="24"/>
            <w:szCs w:val="24"/>
          </w:rPr>
          <w:t>institutions, and which are envisaged to generally approximate Member States’</w:t>
        </w:r>
      </w:ins>
      <w:ins w:id="271" w:author="Jacob Öberg" w:date="2020-05-25T22:18:00Z">
        <w:r w:rsidR="009C2494" w:rsidRPr="00BB7947">
          <w:rPr>
            <w:rFonts w:ascii="Times New Roman" w:hAnsi="Times New Roman" w:cs="Times New Roman"/>
            <w:sz w:val="24"/>
            <w:szCs w:val="24"/>
          </w:rPr>
          <w:t xml:space="preserve"> </w:t>
        </w:r>
      </w:ins>
      <w:ins w:id="272" w:author="Jacob Öberg" w:date="2020-05-25T22:17:00Z">
        <w:r w:rsidR="009C2494" w:rsidRPr="00BB7947">
          <w:rPr>
            <w:rFonts w:ascii="Times New Roman" w:hAnsi="Times New Roman" w:cs="Times New Roman"/>
            <w:sz w:val="24"/>
            <w:szCs w:val="24"/>
          </w:rPr>
          <w:t xml:space="preserve">legislation in a certain field. It is clear that the Court may </w:t>
        </w:r>
      </w:ins>
      <w:ins w:id="273" w:author="Oliver Garner" w:date="2020-05-28T09:51:00Z">
        <w:r w:rsidR="00CD51DE">
          <w:rPr>
            <w:rFonts w:ascii="Times New Roman" w:hAnsi="Times New Roman" w:cs="Times New Roman"/>
            <w:sz w:val="24"/>
            <w:szCs w:val="24"/>
          </w:rPr>
          <w:t xml:space="preserve">be </w:t>
        </w:r>
      </w:ins>
      <w:ins w:id="274" w:author="Jacob Öberg" w:date="2020-05-25T22:17:00Z">
        <w:r w:rsidR="009C2494" w:rsidRPr="00BB7947">
          <w:rPr>
            <w:rFonts w:ascii="Times New Roman" w:hAnsi="Times New Roman" w:cs="Times New Roman"/>
            <w:sz w:val="24"/>
            <w:szCs w:val="24"/>
          </w:rPr>
          <w:t xml:space="preserve">less willing to </w:t>
        </w:r>
      </w:ins>
      <w:ins w:id="275" w:author="Jacob Öberg" w:date="2020-05-25T22:18:00Z">
        <w:r w:rsidR="009C2494" w:rsidRPr="00BB7947">
          <w:rPr>
            <w:rFonts w:ascii="Times New Roman" w:hAnsi="Times New Roman" w:cs="Times New Roman"/>
            <w:sz w:val="24"/>
            <w:szCs w:val="24"/>
          </w:rPr>
          <w:t>intervene to challenge the exercise of the EU legislator’s discretion (</w:t>
        </w:r>
      </w:ins>
      <w:ins w:id="276" w:author="Jacob Öberg" w:date="2020-05-25T22:22:00Z">
        <w:r w:rsidR="00424A4E" w:rsidRPr="00CD51DE">
          <w:rPr>
            <w:rFonts w:ascii="Times New Roman" w:hAnsi="Times New Roman" w:cs="Times New Roman"/>
            <w:i/>
            <w:sz w:val="24"/>
            <w:szCs w:val="24"/>
            <w:rPrChange w:id="277" w:author="Oliver Garner" w:date="2020-05-28T09:51:00Z">
              <w:rPr>
                <w:rFonts w:ascii="Times New Roman" w:hAnsi="Times New Roman" w:cs="Times New Roman"/>
                <w:sz w:val="24"/>
                <w:szCs w:val="24"/>
              </w:rPr>
            </w:rPrChange>
          </w:rPr>
          <w:fldChar w:fldCharType="begin"/>
        </w:r>
        <w:r w:rsidR="00424A4E" w:rsidRPr="00CD51DE">
          <w:rPr>
            <w:rFonts w:ascii="Times New Roman" w:hAnsi="Times New Roman" w:cs="Times New Roman"/>
            <w:i/>
            <w:sz w:val="24"/>
            <w:szCs w:val="24"/>
            <w:rPrChange w:id="278" w:author="Oliver Garner" w:date="2020-05-28T09:51:00Z">
              <w:rPr>
                <w:rFonts w:ascii="Times New Roman" w:hAnsi="Times New Roman" w:cs="Times New Roman"/>
                <w:sz w:val="24"/>
                <w:szCs w:val="24"/>
              </w:rPr>
            </w:rPrChange>
          </w:rPr>
          <w:instrText xml:space="preserve"> HYPERLINK "http://curia.europa.eu/juris/liste.jsf?num=C-27/00&amp;language=en" </w:instrText>
        </w:r>
        <w:r w:rsidR="00424A4E" w:rsidRPr="00CD51DE">
          <w:rPr>
            <w:rFonts w:ascii="Times New Roman" w:hAnsi="Times New Roman" w:cs="Times New Roman"/>
            <w:i/>
            <w:sz w:val="24"/>
            <w:szCs w:val="24"/>
            <w:rPrChange w:id="279" w:author="Oliver Garner" w:date="2020-05-28T09:51:00Z">
              <w:rPr>
                <w:rFonts w:ascii="Times New Roman" w:hAnsi="Times New Roman" w:cs="Times New Roman"/>
                <w:sz w:val="24"/>
                <w:szCs w:val="24"/>
              </w:rPr>
            </w:rPrChange>
          </w:rPr>
          <w:fldChar w:fldCharType="separate"/>
        </w:r>
        <w:r w:rsidR="00424A4E" w:rsidRPr="00CD51DE">
          <w:rPr>
            <w:rStyle w:val="Hyperlnk"/>
            <w:rFonts w:ascii="Times New Roman" w:hAnsi="Times New Roman" w:cs="Times New Roman"/>
            <w:i/>
            <w:sz w:val="24"/>
            <w:szCs w:val="24"/>
            <w:rPrChange w:id="280" w:author="Oliver Garner" w:date="2020-05-28T09:51:00Z">
              <w:rPr>
                <w:rStyle w:val="Hyperlnk"/>
                <w:rFonts w:ascii="Times New Roman" w:hAnsi="Times New Roman" w:cs="Times New Roman"/>
                <w:sz w:val="24"/>
                <w:szCs w:val="24"/>
              </w:rPr>
            </w:rPrChange>
          </w:rPr>
          <w:t>Omega Air and others</w:t>
        </w:r>
        <w:r w:rsidR="00424A4E" w:rsidRPr="00CD51DE">
          <w:rPr>
            <w:rFonts w:ascii="Times New Roman" w:hAnsi="Times New Roman" w:cs="Times New Roman"/>
            <w:i/>
            <w:sz w:val="24"/>
            <w:szCs w:val="24"/>
            <w:rPrChange w:id="281" w:author="Oliver Garner" w:date="2020-05-28T09:51:00Z">
              <w:rPr>
                <w:rFonts w:ascii="Times New Roman" w:hAnsi="Times New Roman" w:cs="Times New Roman"/>
                <w:sz w:val="24"/>
                <w:szCs w:val="24"/>
              </w:rPr>
            </w:rPrChange>
          </w:rPr>
          <w:fldChar w:fldCharType="end"/>
        </w:r>
        <w:r w:rsidR="00424A4E" w:rsidRPr="00BB7947">
          <w:rPr>
            <w:rFonts w:ascii="Times New Roman" w:hAnsi="Times New Roman" w:cs="Times New Roman"/>
            <w:sz w:val="24"/>
            <w:szCs w:val="24"/>
          </w:rPr>
          <w:t>,</w:t>
        </w:r>
      </w:ins>
      <w:ins w:id="282" w:author="Jacob Öberg" w:date="2020-05-25T22:20:00Z">
        <w:r w:rsidR="009C2494" w:rsidRPr="00BB7947">
          <w:rPr>
            <w:rFonts w:ascii="Times New Roman" w:hAnsi="Times New Roman" w:cs="Times New Roman"/>
            <w:sz w:val="24"/>
            <w:szCs w:val="24"/>
          </w:rPr>
          <w:t xml:space="preserve"> paras. 63-64;</w:t>
        </w:r>
      </w:ins>
      <w:ins w:id="283" w:author="Jacob Öberg" w:date="2020-05-25T22:23:00Z">
        <w:r w:rsidR="00424A4E" w:rsidRPr="00BB7947">
          <w:rPr>
            <w:rFonts w:ascii="Times New Roman" w:hAnsi="Times New Roman" w:cs="Times New Roman"/>
            <w:sz w:val="24"/>
            <w:szCs w:val="24"/>
          </w:rPr>
          <w:t xml:space="preserve"> </w:t>
        </w:r>
        <w:r w:rsidR="00424A4E" w:rsidRPr="00CD51DE">
          <w:rPr>
            <w:rFonts w:ascii="Times New Roman" w:hAnsi="Times New Roman" w:cs="Times New Roman"/>
            <w:i/>
            <w:sz w:val="24"/>
            <w:szCs w:val="24"/>
            <w:rPrChange w:id="284" w:author="Oliver Garner" w:date="2020-05-28T09:51:00Z">
              <w:rPr>
                <w:rFonts w:ascii="Times New Roman" w:hAnsi="Times New Roman" w:cs="Times New Roman"/>
                <w:sz w:val="24"/>
                <w:szCs w:val="24"/>
              </w:rPr>
            </w:rPrChange>
          </w:rPr>
          <w:fldChar w:fldCharType="begin"/>
        </w:r>
        <w:r w:rsidR="00424A4E" w:rsidRPr="00CD51DE">
          <w:rPr>
            <w:rFonts w:ascii="Times New Roman" w:hAnsi="Times New Roman" w:cs="Times New Roman"/>
            <w:i/>
            <w:sz w:val="24"/>
            <w:szCs w:val="24"/>
            <w:rPrChange w:id="285" w:author="Oliver Garner" w:date="2020-05-28T09:51:00Z">
              <w:rPr>
                <w:rFonts w:ascii="Times New Roman" w:hAnsi="Times New Roman" w:cs="Times New Roman"/>
                <w:sz w:val="24"/>
                <w:szCs w:val="24"/>
              </w:rPr>
            </w:rPrChange>
          </w:rPr>
          <w:instrText xml:space="preserve"> HYPERLINK "http://curia.europa.eu/juris/liste.jsf?oqp=&amp;for=&amp;mat=or&amp;lgrec=sv&amp;jge=&amp;td=%3BALL&amp;jur=C%2CT%2CF&amp;num=C-491%252F01&amp;page=1&amp;dates=&amp;pcs=Oor&amp;lg=&amp;pro=&amp;nat=or&amp;cit=none%252CC%252CCJ%252CR%252C2008E%252C%252C%252C%252C%252C%252C%252C%252C%252C%252Ctrue%252Cfalse%252Cfalse&amp;language=en&amp;avg=&amp;cid=1505701" </w:instrText>
        </w:r>
        <w:r w:rsidR="00424A4E" w:rsidRPr="00CD51DE">
          <w:rPr>
            <w:rFonts w:ascii="Times New Roman" w:hAnsi="Times New Roman" w:cs="Times New Roman"/>
            <w:i/>
            <w:sz w:val="24"/>
            <w:szCs w:val="24"/>
            <w:rPrChange w:id="286" w:author="Oliver Garner" w:date="2020-05-28T09:51:00Z">
              <w:rPr>
                <w:rFonts w:ascii="Times New Roman" w:hAnsi="Times New Roman" w:cs="Times New Roman"/>
                <w:sz w:val="24"/>
                <w:szCs w:val="24"/>
              </w:rPr>
            </w:rPrChange>
          </w:rPr>
          <w:fldChar w:fldCharType="separate"/>
        </w:r>
        <w:r w:rsidR="00424A4E" w:rsidRPr="00CD51DE">
          <w:rPr>
            <w:rStyle w:val="Hyperlnk"/>
            <w:rFonts w:ascii="Times New Roman" w:hAnsi="Times New Roman" w:cs="Times New Roman"/>
            <w:i/>
            <w:sz w:val="24"/>
            <w:szCs w:val="24"/>
            <w:rPrChange w:id="287" w:author="Oliver Garner" w:date="2020-05-28T09:51:00Z">
              <w:rPr>
                <w:rStyle w:val="Hyperlnk"/>
                <w:rFonts w:ascii="Times New Roman" w:hAnsi="Times New Roman" w:cs="Times New Roman"/>
                <w:sz w:val="24"/>
                <w:szCs w:val="24"/>
              </w:rPr>
            </w:rPrChange>
          </w:rPr>
          <w:t>Brit</w:t>
        </w:r>
        <w:del w:id="288" w:author="Oliver Garner" w:date="2020-05-28T09:52:00Z">
          <w:r w:rsidR="00424A4E" w:rsidRPr="00CD51DE" w:rsidDel="00CD51DE">
            <w:rPr>
              <w:rStyle w:val="Hyperlnk"/>
              <w:rFonts w:ascii="Times New Roman" w:hAnsi="Times New Roman" w:cs="Times New Roman"/>
              <w:i/>
              <w:sz w:val="24"/>
              <w:szCs w:val="24"/>
              <w:rPrChange w:id="289" w:author="Oliver Garner" w:date="2020-05-28T09:51:00Z">
                <w:rPr>
                  <w:rStyle w:val="Hyperlnk"/>
                  <w:rFonts w:ascii="Times New Roman" w:hAnsi="Times New Roman" w:cs="Times New Roman"/>
                  <w:sz w:val="24"/>
                  <w:szCs w:val="24"/>
                </w:rPr>
              </w:rPrChange>
            </w:rPr>
            <w:delText>t</w:delText>
          </w:r>
        </w:del>
        <w:r w:rsidR="00424A4E" w:rsidRPr="00CD51DE">
          <w:rPr>
            <w:rStyle w:val="Hyperlnk"/>
            <w:rFonts w:ascii="Times New Roman" w:hAnsi="Times New Roman" w:cs="Times New Roman"/>
            <w:i/>
            <w:sz w:val="24"/>
            <w:szCs w:val="24"/>
            <w:rPrChange w:id="290" w:author="Oliver Garner" w:date="2020-05-28T09:51:00Z">
              <w:rPr>
                <w:rStyle w:val="Hyperlnk"/>
                <w:rFonts w:ascii="Times New Roman" w:hAnsi="Times New Roman" w:cs="Times New Roman"/>
                <w:sz w:val="24"/>
                <w:szCs w:val="24"/>
              </w:rPr>
            </w:rPrChange>
          </w:rPr>
          <w:t>ish American Tobacco</w:t>
        </w:r>
        <w:r w:rsidR="00424A4E" w:rsidRPr="00CD51DE">
          <w:rPr>
            <w:rFonts w:ascii="Times New Roman" w:hAnsi="Times New Roman" w:cs="Times New Roman"/>
            <w:i/>
            <w:sz w:val="24"/>
            <w:szCs w:val="24"/>
            <w:rPrChange w:id="291" w:author="Oliver Garner" w:date="2020-05-28T09:51:00Z">
              <w:rPr>
                <w:rFonts w:ascii="Times New Roman" w:hAnsi="Times New Roman" w:cs="Times New Roman"/>
                <w:sz w:val="24"/>
                <w:szCs w:val="24"/>
              </w:rPr>
            </w:rPrChange>
          </w:rPr>
          <w:fldChar w:fldCharType="end"/>
        </w:r>
      </w:ins>
      <w:ins w:id="292" w:author="Jacob Öberg" w:date="2020-05-25T22:20:00Z">
        <w:r w:rsidR="009C2494" w:rsidRPr="00BB7947">
          <w:rPr>
            <w:rFonts w:ascii="Times New Roman" w:hAnsi="Times New Roman" w:cs="Times New Roman"/>
            <w:sz w:val="24"/>
            <w:szCs w:val="24"/>
          </w:rPr>
          <w:t xml:space="preserve">, para 123; </w:t>
        </w:r>
      </w:ins>
      <w:ins w:id="293" w:author="Jacob Öberg" w:date="2020-05-25T22:25:00Z">
        <w:r w:rsidR="00424A4E" w:rsidRPr="00CD51DE">
          <w:rPr>
            <w:rFonts w:ascii="Times New Roman" w:hAnsi="Times New Roman" w:cs="Times New Roman"/>
            <w:i/>
            <w:sz w:val="24"/>
            <w:szCs w:val="24"/>
            <w:rPrChange w:id="294" w:author="Oliver Garner" w:date="2020-05-28T09:52:00Z">
              <w:rPr>
                <w:rFonts w:ascii="Times New Roman" w:hAnsi="Times New Roman" w:cs="Times New Roman"/>
                <w:sz w:val="24"/>
                <w:szCs w:val="24"/>
              </w:rPr>
            </w:rPrChange>
          </w:rPr>
          <w:fldChar w:fldCharType="begin"/>
        </w:r>
        <w:r w:rsidR="00424A4E" w:rsidRPr="00CD51DE">
          <w:rPr>
            <w:rFonts w:ascii="Times New Roman" w:hAnsi="Times New Roman" w:cs="Times New Roman"/>
            <w:i/>
            <w:sz w:val="24"/>
            <w:szCs w:val="24"/>
            <w:rPrChange w:id="295" w:author="Oliver Garner" w:date="2020-05-28T09:52:00Z">
              <w:rPr>
                <w:rFonts w:ascii="Times New Roman" w:hAnsi="Times New Roman" w:cs="Times New Roman"/>
                <w:sz w:val="24"/>
                <w:szCs w:val="24"/>
              </w:rPr>
            </w:rPrChange>
          </w:rPr>
          <w:instrText xml:space="preserve"> HYPERLINK "http://curia.europa.eu/juris/document/document.jsf?text=&amp;docid=177724&amp;pageIndex=0&amp;doclang=EN&amp;mode=lst&amp;dir=&amp;occ=first&amp;part=1&amp;cid=1505795" </w:instrText>
        </w:r>
        <w:r w:rsidR="00424A4E" w:rsidRPr="00CD51DE">
          <w:rPr>
            <w:rFonts w:ascii="Times New Roman" w:hAnsi="Times New Roman" w:cs="Times New Roman"/>
            <w:i/>
            <w:sz w:val="24"/>
            <w:szCs w:val="24"/>
            <w:rPrChange w:id="296" w:author="Oliver Garner" w:date="2020-05-28T09:52:00Z">
              <w:rPr>
                <w:rFonts w:ascii="Times New Roman" w:hAnsi="Times New Roman" w:cs="Times New Roman"/>
                <w:sz w:val="24"/>
                <w:szCs w:val="24"/>
              </w:rPr>
            </w:rPrChange>
          </w:rPr>
          <w:fldChar w:fldCharType="separate"/>
        </w:r>
        <w:r w:rsidR="00424A4E" w:rsidRPr="00CD51DE">
          <w:rPr>
            <w:rStyle w:val="Hyperlnk"/>
            <w:rFonts w:ascii="Times New Roman" w:hAnsi="Times New Roman" w:cs="Times New Roman"/>
            <w:i/>
            <w:sz w:val="24"/>
            <w:szCs w:val="24"/>
            <w:rPrChange w:id="297" w:author="Oliver Garner" w:date="2020-05-28T09:52:00Z">
              <w:rPr>
                <w:rStyle w:val="Hyperlnk"/>
                <w:rFonts w:ascii="Times New Roman" w:hAnsi="Times New Roman" w:cs="Times New Roman"/>
                <w:sz w:val="24"/>
                <w:szCs w:val="24"/>
              </w:rPr>
            </w:rPrChange>
          </w:rPr>
          <w:t>Phillip Morris Brands</w:t>
        </w:r>
        <w:r w:rsidR="00424A4E" w:rsidRPr="00CD51DE">
          <w:rPr>
            <w:rFonts w:ascii="Times New Roman" w:hAnsi="Times New Roman" w:cs="Times New Roman"/>
            <w:i/>
            <w:sz w:val="24"/>
            <w:szCs w:val="24"/>
            <w:rPrChange w:id="298" w:author="Oliver Garner" w:date="2020-05-28T09:52:00Z">
              <w:rPr>
                <w:rFonts w:ascii="Times New Roman" w:hAnsi="Times New Roman" w:cs="Times New Roman"/>
                <w:sz w:val="24"/>
                <w:szCs w:val="24"/>
              </w:rPr>
            </w:rPrChange>
          </w:rPr>
          <w:fldChar w:fldCharType="end"/>
        </w:r>
      </w:ins>
      <w:ins w:id="299" w:author="Jacob Öberg" w:date="2020-05-25T22:20:00Z">
        <w:r w:rsidR="009C2494" w:rsidRPr="00BB7947">
          <w:rPr>
            <w:rFonts w:ascii="Times New Roman" w:hAnsi="Times New Roman" w:cs="Times New Roman"/>
            <w:sz w:val="24"/>
            <w:szCs w:val="24"/>
            <w:rPrChange w:id="300" w:author="Jacob Öberg" w:date="2020-05-26T13:15:00Z">
              <w:rPr>
                <w:rFonts w:ascii="AdvOT635f2c37" w:hAnsi="AdvOT635f2c37" w:cs="AdvOT635f2c37"/>
                <w:sz w:val="18"/>
                <w:szCs w:val="18"/>
                <w:lang w:val="sv-SE"/>
              </w:rPr>
            </w:rPrChange>
          </w:rPr>
          <w:t>, paras 165-16</w:t>
        </w:r>
      </w:ins>
      <w:ins w:id="301" w:author="Jacob Öberg" w:date="2020-05-25T22:21:00Z">
        <w:r w:rsidR="009C2494" w:rsidRPr="00BB7947">
          <w:rPr>
            <w:rFonts w:ascii="Times New Roman" w:hAnsi="Times New Roman" w:cs="Times New Roman"/>
            <w:sz w:val="24"/>
            <w:szCs w:val="24"/>
            <w:rPrChange w:id="302" w:author="Jacob Öberg" w:date="2020-05-26T13:15:00Z">
              <w:rPr>
                <w:rFonts w:ascii="AdvOT635f2c37" w:hAnsi="AdvOT635f2c37" w:cs="AdvOT635f2c37"/>
                <w:sz w:val="18"/>
                <w:szCs w:val="18"/>
                <w:lang w:val="sv-SE"/>
              </w:rPr>
            </w:rPrChange>
          </w:rPr>
          <w:t>6)</w:t>
        </w:r>
      </w:ins>
    </w:p>
    <w:p w14:paraId="17A40F47" w14:textId="77777777" w:rsidR="00CC436B" w:rsidRPr="00BB7947" w:rsidRDefault="00CC436B" w:rsidP="00CC436B">
      <w:pPr>
        <w:autoSpaceDE w:val="0"/>
        <w:autoSpaceDN w:val="0"/>
        <w:adjustRightInd w:val="0"/>
        <w:spacing w:after="0" w:line="360" w:lineRule="auto"/>
        <w:rPr>
          <w:ins w:id="303" w:author="Jacob Öberg" w:date="2020-05-25T13:45:00Z"/>
          <w:rFonts w:ascii="Times New Roman" w:hAnsi="Times New Roman" w:cs="Times New Roman"/>
          <w:sz w:val="24"/>
          <w:szCs w:val="24"/>
        </w:rPr>
      </w:pPr>
    </w:p>
    <w:p w14:paraId="7C5390B8" w14:textId="4132EC69" w:rsidR="008E0FCB" w:rsidRDefault="00CC436B" w:rsidP="00B800D1">
      <w:pPr>
        <w:autoSpaceDE w:val="0"/>
        <w:autoSpaceDN w:val="0"/>
        <w:adjustRightInd w:val="0"/>
        <w:spacing w:after="0" w:line="360" w:lineRule="auto"/>
        <w:rPr>
          <w:ins w:id="304" w:author="Jacob Öberg" w:date="2020-05-26T15:50:00Z"/>
          <w:rFonts w:ascii="Times New Roman" w:hAnsi="Times New Roman" w:cs="Times New Roman"/>
          <w:sz w:val="24"/>
          <w:szCs w:val="24"/>
        </w:rPr>
      </w:pPr>
      <w:ins w:id="305" w:author="Jacob Öberg" w:date="2020-05-25T13:45:00Z">
        <w:r w:rsidRPr="00BB7947">
          <w:rPr>
            <w:rFonts w:ascii="Times New Roman" w:hAnsi="Times New Roman" w:cs="Times New Roman"/>
            <w:sz w:val="24"/>
            <w:szCs w:val="24"/>
          </w:rPr>
          <w:t xml:space="preserve">The division in the case law between review of general legislative acts and acts being primarily addressed to certain individuals thus suggest that there must be a justification for </w:t>
        </w:r>
      </w:ins>
      <w:ins w:id="306" w:author="Jacob Öberg" w:date="2020-05-25T22:27:00Z">
        <w:r w:rsidR="006C33FC" w:rsidRPr="00BB7947">
          <w:rPr>
            <w:rFonts w:ascii="Times New Roman" w:hAnsi="Times New Roman" w:cs="Times New Roman"/>
            <w:sz w:val="24"/>
            <w:szCs w:val="24"/>
          </w:rPr>
          <w:t>applying</w:t>
        </w:r>
      </w:ins>
      <w:ins w:id="307" w:author="Jacob Öberg" w:date="2020-05-25T13:45:00Z">
        <w:r w:rsidRPr="00BB7947">
          <w:rPr>
            <w:rFonts w:ascii="Times New Roman" w:hAnsi="Times New Roman" w:cs="Times New Roman"/>
            <w:sz w:val="24"/>
            <w:szCs w:val="24"/>
          </w:rPr>
          <w:t xml:space="preserve"> the intense test derived from the Court’s case law in</w:t>
        </w:r>
        <w:r w:rsidRPr="00BB7947">
          <w:rPr>
            <w:rFonts w:ascii="Times New Roman" w:hAnsi="Times New Roman" w:cs="Times New Roman"/>
            <w:i/>
            <w:iCs/>
            <w:sz w:val="24"/>
            <w:szCs w:val="24"/>
          </w:rPr>
          <w:t xml:space="preserve"> Tetra Laval, Pfizer </w:t>
        </w:r>
        <w:r w:rsidRPr="00BB7947">
          <w:rPr>
            <w:rFonts w:ascii="Times New Roman" w:hAnsi="Times New Roman" w:cs="Times New Roman"/>
            <w:iCs/>
            <w:sz w:val="24"/>
            <w:szCs w:val="24"/>
          </w:rPr>
          <w:t xml:space="preserve">and </w:t>
        </w:r>
        <w:r w:rsidRPr="00BB7947">
          <w:rPr>
            <w:rFonts w:ascii="Times New Roman" w:hAnsi="Times New Roman" w:cs="Times New Roman"/>
            <w:i/>
            <w:iCs/>
            <w:sz w:val="24"/>
            <w:szCs w:val="24"/>
          </w:rPr>
          <w:t>Kadi II</w:t>
        </w:r>
        <w:r w:rsidRPr="00BB7947">
          <w:rPr>
            <w:rFonts w:ascii="Times New Roman" w:hAnsi="Times New Roman" w:cs="Times New Roman"/>
            <w:sz w:val="24"/>
            <w:szCs w:val="24"/>
          </w:rPr>
          <w:t xml:space="preserve"> to the field of the ECB’s monetary policies. </w:t>
        </w:r>
      </w:ins>
      <w:ins w:id="308" w:author="Jacob Öberg" w:date="2020-05-25T22:27:00Z">
        <w:r w:rsidR="006C33FC" w:rsidRPr="00BB7947">
          <w:rPr>
            <w:rFonts w:ascii="Times New Roman" w:hAnsi="Times New Roman" w:cs="Times New Roman"/>
            <w:sz w:val="24"/>
            <w:szCs w:val="24"/>
          </w:rPr>
          <w:t xml:space="preserve">The </w:t>
        </w:r>
      </w:ins>
      <w:ins w:id="309" w:author="Jacob Öberg" w:date="2020-05-25T13:45:00Z">
        <w:r w:rsidRPr="00BB7947">
          <w:rPr>
            <w:rFonts w:ascii="Times New Roman" w:hAnsi="Times New Roman" w:cs="Times New Roman"/>
            <w:sz w:val="24"/>
            <w:szCs w:val="24"/>
          </w:rPr>
          <w:t xml:space="preserve">review in the style of </w:t>
        </w:r>
        <w:r w:rsidRPr="00BB7947">
          <w:rPr>
            <w:rFonts w:ascii="Times New Roman" w:hAnsi="Times New Roman" w:cs="Times New Roman"/>
            <w:i/>
            <w:iCs/>
            <w:sz w:val="24"/>
            <w:szCs w:val="24"/>
          </w:rPr>
          <w:t>Tetra Laval, Pfizer</w:t>
        </w:r>
        <w:r w:rsidRPr="00BB7947">
          <w:rPr>
            <w:rFonts w:ascii="Times New Roman" w:hAnsi="Times New Roman" w:cs="Times New Roman"/>
            <w:sz w:val="24"/>
            <w:szCs w:val="24"/>
          </w:rPr>
          <w:t xml:space="preserve"> and </w:t>
        </w:r>
        <w:r w:rsidRPr="00BB7947">
          <w:rPr>
            <w:rFonts w:ascii="Times New Roman" w:hAnsi="Times New Roman" w:cs="Times New Roman"/>
            <w:i/>
            <w:iCs/>
            <w:sz w:val="24"/>
            <w:szCs w:val="24"/>
          </w:rPr>
          <w:t>Kadi II</w:t>
        </w:r>
        <w:r w:rsidRPr="00BB7947">
          <w:rPr>
            <w:rFonts w:ascii="Times New Roman" w:hAnsi="Times New Roman" w:cs="Times New Roman"/>
            <w:sz w:val="24"/>
            <w:szCs w:val="24"/>
          </w:rPr>
          <w:t xml:space="preserve"> is strict substantive review that is used when the Court examines individual administrative decisions. Such review entails a</w:t>
        </w:r>
        <w:r w:rsidRPr="00BB7947">
          <w:rPr>
            <w:rFonts w:ascii="Times New Roman" w:hAnsi="Times New Roman" w:cs="Times New Roman"/>
            <w:i/>
            <w:iCs/>
            <w:sz w:val="24"/>
            <w:szCs w:val="24"/>
          </w:rPr>
          <w:t xml:space="preserve"> de novo</w:t>
        </w:r>
        <w:r w:rsidRPr="00BB7947">
          <w:rPr>
            <w:rFonts w:ascii="Times New Roman" w:hAnsi="Times New Roman" w:cs="Times New Roman"/>
            <w:sz w:val="24"/>
            <w:szCs w:val="24"/>
          </w:rPr>
          <w:t xml:space="preserve"> assessment of the legal and factual assessment made by the administrative agency. Such a review </w:t>
        </w:r>
      </w:ins>
      <w:ins w:id="310" w:author="Jacob Öberg" w:date="2020-05-25T22:28:00Z">
        <w:r w:rsidR="006C33FC" w:rsidRPr="00BB7947">
          <w:rPr>
            <w:rFonts w:ascii="Times New Roman" w:hAnsi="Times New Roman" w:cs="Times New Roman"/>
            <w:sz w:val="24"/>
            <w:szCs w:val="24"/>
          </w:rPr>
          <w:t>may be too intensive</w:t>
        </w:r>
      </w:ins>
      <w:ins w:id="311" w:author="Jacob Öberg" w:date="2020-05-25T22:29:00Z">
        <w:r w:rsidR="006C33FC" w:rsidRPr="00BB7947">
          <w:rPr>
            <w:rFonts w:ascii="Times New Roman" w:hAnsi="Times New Roman" w:cs="Times New Roman"/>
            <w:sz w:val="24"/>
            <w:szCs w:val="24"/>
          </w:rPr>
          <w:t xml:space="preserve"> for controlling the </w:t>
        </w:r>
      </w:ins>
      <w:ins w:id="312" w:author="Jacob Öberg" w:date="2020-05-25T13:45:00Z">
        <w:r w:rsidRPr="00BB7947">
          <w:rPr>
            <w:rFonts w:ascii="Times New Roman" w:hAnsi="Times New Roman" w:cs="Times New Roman"/>
            <w:sz w:val="24"/>
            <w:szCs w:val="24"/>
          </w:rPr>
          <w:t>ECB’s decisions</w:t>
        </w:r>
      </w:ins>
      <w:ins w:id="313" w:author="Jacob Öberg" w:date="2020-05-25T22:29:00Z">
        <w:r w:rsidR="006C33FC" w:rsidRPr="00BB7947">
          <w:rPr>
            <w:rFonts w:ascii="Times New Roman" w:hAnsi="Times New Roman" w:cs="Times New Roman"/>
            <w:sz w:val="24"/>
            <w:szCs w:val="24"/>
          </w:rPr>
          <w:t xml:space="preserve"> since the ECB</w:t>
        </w:r>
      </w:ins>
      <w:ins w:id="314" w:author="Jacob Öberg" w:date="2020-05-25T22:30:00Z">
        <w:r w:rsidR="006C33FC" w:rsidRPr="00BB7947">
          <w:rPr>
            <w:rFonts w:ascii="Times New Roman" w:hAnsi="Times New Roman" w:cs="Times New Roman"/>
            <w:sz w:val="24"/>
            <w:szCs w:val="24"/>
          </w:rPr>
          <w:t xml:space="preserve"> adopts decision</w:t>
        </w:r>
      </w:ins>
      <w:ins w:id="315" w:author="Oliver Garner" w:date="2020-05-28T09:52:00Z">
        <w:r w:rsidR="00CD51DE">
          <w:rPr>
            <w:rFonts w:ascii="Times New Roman" w:hAnsi="Times New Roman" w:cs="Times New Roman"/>
            <w:sz w:val="24"/>
            <w:szCs w:val="24"/>
          </w:rPr>
          <w:t>s</w:t>
        </w:r>
      </w:ins>
      <w:ins w:id="316" w:author="Jacob Öberg" w:date="2020-05-25T22:30:00Z">
        <w:r w:rsidR="006C33FC" w:rsidRPr="00BB7947">
          <w:rPr>
            <w:rFonts w:ascii="Times New Roman" w:hAnsi="Times New Roman" w:cs="Times New Roman"/>
            <w:sz w:val="24"/>
            <w:szCs w:val="24"/>
          </w:rPr>
          <w:t xml:space="preserve"> as</w:t>
        </w:r>
      </w:ins>
      <w:ins w:id="317" w:author="Jacob Öberg" w:date="2020-05-25T22:31:00Z">
        <w:r w:rsidR="006C33FC" w:rsidRPr="00BB7947">
          <w:rPr>
            <w:rFonts w:ascii="Times New Roman" w:hAnsi="Times New Roman" w:cs="Times New Roman"/>
            <w:sz w:val="24"/>
            <w:szCs w:val="24"/>
          </w:rPr>
          <w:t xml:space="preserve"> </w:t>
        </w:r>
      </w:ins>
      <w:ins w:id="318" w:author="Jacob Öberg" w:date="2020-05-25T22:30:00Z">
        <w:r w:rsidR="006C33FC" w:rsidRPr="00BB7947">
          <w:rPr>
            <w:rFonts w:ascii="Times New Roman" w:hAnsi="Times New Roman" w:cs="Times New Roman"/>
            <w:sz w:val="24"/>
            <w:szCs w:val="24"/>
          </w:rPr>
          <w:t>part of</w:t>
        </w:r>
      </w:ins>
      <w:ins w:id="319" w:author="Jacob Öberg" w:date="2020-05-25T22:31:00Z">
        <w:r w:rsidR="006C33FC" w:rsidRPr="00BB7947">
          <w:rPr>
            <w:rFonts w:ascii="Times New Roman" w:hAnsi="Times New Roman" w:cs="Times New Roman"/>
            <w:sz w:val="24"/>
            <w:szCs w:val="24"/>
          </w:rPr>
          <w:t xml:space="preserve"> a</w:t>
        </w:r>
      </w:ins>
      <w:ins w:id="320" w:author="Jacob Öberg" w:date="2020-05-25T22:30:00Z">
        <w:r w:rsidR="006C33FC" w:rsidRPr="00BB7947">
          <w:rPr>
            <w:rFonts w:ascii="Times New Roman" w:hAnsi="Times New Roman" w:cs="Times New Roman"/>
            <w:sz w:val="24"/>
            <w:szCs w:val="24"/>
          </w:rPr>
          <w:t xml:space="preserve"> broader policy framework</w:t>
        </w:r>
      </w:ins>
      <w:ins w:id="321" w:author="Jacob Öberg" w:date="2020-05-25T23:30:00Z">
        <w:r w:rsidR="00297DF0" w:rsidRPr="00BB7947">
          <w:rPr>
            <w:rFonts w:ascii="Times New Roman" w:hAnsi="Times New Roman" w:cs="Times New Roman"/>
            <w:sz w:val="24"/>
            <w:szCs w:val="24"/>
          </w:rPr>
          <w:t xml:space="preserve"> </w:t>
        </w:r>
      </w:ins>
      <w:ins w:id="322" w:author="Jacob Öberg" w:date="2020-05-25T22:30:00Z">
        <w:r w:rsidR="006C33FC" w:rsidRPr="00BB7947">
          <w:rPr>
            <w:rFonts w:ascii="Times New Roman" w:hAnsi="Times New Roman" w:cs="Times New Roman"/>
            <w:sz w:val="24"/>
            <w:szCs w:val="24"/>
          </w:rPr>
          <w:t>and exercise</w:t>
        </w:r>
      </w:ins>
      <w:ins w:id="323" w:author="Oliver Garner" w:date="2020-05-28T09:52:00Z">
        <w:r w:rsidR="00CD51DE">
          <w:rPr>
            <w:rFonts w:ascii="Times New Roman" w:hAnsi="Times New Roman" w:cs="Times New Roman"/>
            <w:sz w:val="24"/>
            <w:szCs w:val="24"/>
          </w:rPr>
          <w:t>s</w:t>
        </w:r>
      </w:ins>
      <w:ins w:id="324" w:author="Jacob Öberg" w:date="2020-05-25T22:30:00Z">
        <w:r w:rsidR="006C33FC" w:rsidRPr="00BB7947">
          <w:rPr>
            <w:rFonts w:ascii="Times New Roman" w:hAnsi="Times New Roman" w:cs="Times New Roman"/>
            <w:sz w:val="24"/>
            <w:szCs w:val="24"/>
          </w:rPr>
          <w:t xml:space="preserve"> some discretion for this purpose</w:t>
        </w:r>
      </w:ins>
      <w:ins w:id="325" w:author="Jacob Öberg" w:date="2020-05-25T23:31:00Z">
        <w:r w:rsidR="00297DF0" w:rsidRPr="00BB7947">
          <w:rPr>
            <w:rFonts w:ascii="Times New Roman" w:hAnsi="Times New Roman" w:cs="Times New Roman"/>
            <w:sz w:val="24"/>
            <w:szCs w:val="24"/>
          </w:rPr>
          <w:t>.</w:t>
        </w:r>
      </w:ins>
      <w:ins w:id="326" w:author="Jacob Öberg" w:date="2020-05-25T23:30:00Z">
        <w:r w:rsidR="00297DF0" w:rsidRPr="00BB7947">
          <w:rPr>
            <w:rFonts w:ascii="Times New Roman" w:hAnsi="Times New Roman" w:cs="Times New Roman"/>
            <w:sz w:val="24"/>
            <w:szCs w:val="24"/>
          </w:rPr>
          <w:t xml:space="preserve"> </w:t>
        </w:r>
      </w:ins>
      <w:ins w:id="327" w:author="Jacob Öberg" w:date="2020-05-26T12:33:00Z">
        <w:r w:rsidR="008E0FCB" w:rsidRPr="00BB7947">
          <w:rPr>
            <w:rFonts w:ascii="Times New Roman" w:hAnsi="Times New Roman" w:cs="Times New Roman"/>
            <w:sz w:val="24"/>
            <w:szCs w:val="24"/>
          </w:rPr>
          <w:t>If the Court of Justice would apply</w:t>
        </w:r>
      </w:ins>
      <w:ins w:id="328" w:author="Oliver Garner" w:date="2020-05-28T09:52:00Z">
        <w:r w:rsidR="00CD51DE">
          <w:rPr>
            <w:rFonts w:ascii="Times New Roman" w:hAnsi="Times New Roman" w:cs="Times New Roman"/>
            <w:sz w:val="24"/>
            <w:szCs w:val="24"/>
          </w:rPr>
          <w:t xml:space="preserve"> the</w:t>
        </w:r>
      </w:ins>
      <w:ins w:id="329" w:author="Jacob Öberg" w:date="2020-05-28T15:38:00Z">
        <w:r w:rsidR="00A038A5">
          <w:rPr>
            <w:rFonts w:ascii="Times New Roman" w:hAnsi="Times New Roman" w:cs="Times New Roman"/>
            <w:sz w:val="24"/>
            <w:szCs w:val="24"/>
          </w:rPr>
          <w:t xml:space="preserve"> strict proportionality test</w:t>
        </w:r>
      </w:ins>
      <w:ins w:id="330" w:author="Jacob Öberg" w:date="2020-05-26T12:33:00Z">
        <w:r w:rsidR="008E0FCB" w:rsidRPr="00BB7947">
          <w:rPr>
            <w:rFonts w:ascii="Times New Roman" w:hAnsi="Times New Roman" w:cs="Times New Roman"/>
            <w:sz w:val="24"/>
            <w:szCs w:val="24"/>
          </w:rPr>
          <w:t xml:space="preserve"> </w:t>
        </w:r>
      </w:ins>
      <w:ins w:id="331" w:author="Jacob Öberg" w:date="2020-05-26T15:50:00Z">
        <w:r w:rsidR="007C31F0">
          <w:rPr>
            <w:rFonts w:ascii="Times New Roman" w:hAnsi="Times New Roman" w:cs="Times New Roman"/>
            <w:sz w:val="24"/>
            <w:szCs w:val="24"/>
          </w:rPr>
          <w:t>test</w:t>
        </w:r>
      </w:ins>
      <w:ins w:id="332" w:author="Jacob Öberg" w:date="2020-05-26T12:33:00Z">
        <w:r w:rsidR="008E0FCB" w:rsidRPr="00BB7947">
          <w:rPr>
            <w:rFonts w:ascii="Times New Roman" w:hAnsi="Times New Roman" w:cs="Times New Roman"/>
            <w:sz w:val="24"/>
            <w:szCs w:val="24"/>
          </w:rPr>
          <w:t xml:space="preserve"> suggested by the FCC, ther</w:t>
        </w:r>
      </w:ins>
      <w:ins w:id="333" w:author="Jacob Öberg" w:date="2020-05-28T15:38:00Z">
        <w:r w:rsidR="00A038A5">
          <w:rPr>
            <w:rFonts w:ascii="Times New Roman" w:hAnsi="Times New Roman" w:cs="Times New Roman"/>
            <w:sz w:val="24"/>
            <w:szCs w:val="24"/>
          </w:rPr>
          <w:t>e</w:t>
        </w:r>
      </w:ins>
      <w:ins w:id="334" w:author="Jacob Öberg" w:date="2020-05-26T12:33:00Z">
        <w:r w:rsidR="008E0FCB" w:rsidRPr="00BB7947">
          <w:rPr>
            <w:rFonts w:ascii="Times New Roman" w:hAnsi="Times New Roman" w:cs="Times New Roman"/>
            <w:sz w:val="24"/>
            <w:szCs w:val="24"/>
          </w:rPr>
          <w:t xml:space="preserve"> would be a risk that the Court </w:t>
        </w:r>
      </w:ins>
      <w:ins w:id="335" w:author="Jacob Öberg" w:date="2020-05-26T15:51:00Z">
        <w:r w:rsidR="00384496">
          <w:rPr>
            <w:rFonts w:ascii="Times New Roman" w:hAnsi="Times New Roman" w:cs="Times New Roman"/>
            <w:sz w:val="24"/>
            <w:szCs w:val="24"/>
          </w:rPr>
          <w:t>encroaching</w:t>
        </w:r>
      </w:ins>
      <w:ins w:id="336" w:author="Jacob Öberg" w:date="2020-05-26T12:33:00Z">
        <w:r w:rsidR="008E0FCB" w:rsidRPr="00BB7947">
          <w:rPr>
            <w:rFonts w:ascii="Times New Roman" w:hAnsi="Times New Roman" w:cs="Times New Roman"/>
            <w:sz w:val="24"/>
            <w:szCs w:val="24"/>
          </w:rPr>
          <w:t xml:space="preserve"> </w:t>
        </w:r>
      </w:ins>
      <w:ins w:id="337" w:author="Jacob Öberg" w:date="2020-05-28T15:38:00Z">
        <w:r w:rsidR="00A038A5">
          <w:rPr>
            <w:rFonts w:ascii="Times New Roman" w:hAnsi="Times New Roman" w:cs="Times New Roman"/>
            <w:sz w:val="24"/>
            <w:szCs w:val="24"/>
          </w:rPr>
          <w:t>up</w:t>
        </w:r>
      </w:ins>
      <w:ins w:id="338" w:author="Jacob Öberg" w:date="2020-05-26T12:33:00Z">
        <w:r w:rsidR="008E0FCB" w:rsidRPr="00BB7947">
          <w:rPr>
            <w:rFonts w:ascii="Times New Roman" w:hAnsi="Times New Roman" w:cs="Times New Roman"/>
            <w:sz w:val="24"/>
            <w:szCs w:val="24"/>
          </w:rPr>
          <w:t>on the ECB’s discretion</w:t>
        </w:r>
      </w:ins>
      <w:ins w:id="339" w:author="Jacob Öberg" w:date="2020-05-28T13:49:00Z">
        <w:r w:rsidR="0014792D">
          <w:rPr>
            <w:rFonts w:ascii="Times New Roman" w:hAnsi="Times New Roman" w:cs="Times New Roman"/>
            <w:sz w:val="24"/>
            <w:szCs w:val="24"/>
          </w:rPr>
          <w:t xml:space="preserve"> and independence (Art </w:t>
        </w:r>
      </w:ins>
      <w:ins w:id="340" w:author="Jacob Öberg" w:date="2020-05-28T13:50:00Z">
        <w:r w:rsidR="00B800D1">
          <w:rPr>
            <w:rFonts w:ascii="Times New Roman" w:hAnsi="Times New Roman" w:cs="Times New Roman"/>
            <w:sz w:val="24"/>
            <w:szCs w:val="24"/>
          </w:rPr>
          <w:t>127</w:t>
        </w:r>
      </w:ins>
      <w:ins w:id="341" w:author="Jacob Öberg" w:date="2020-05-28T13:53:00Z">
        <w:r w:rsidR="00B800D1">
          <w:rPr>
            <w:rFonts w:ascii="Times New Roman" w:hAnsi="Times New Roman" w:cs="Times New Roman"/>
            <w:sz w:val="24"/>
            <w:szCs w:val="24"/>
          </w:rPr>
          <w:t>,</w:t>
        </w:r>
      </w:ins>
      <w:ins w:id="342" w:author="Jacob Öberg" w:date="2020-05-28T13:50:00Z">
        <w:r w:rsidR="00B800D1">
          <w:rPr>
            <w:rFonts w:ascii="Times New Roman" w:hAnsi="Times New Roman" w:cs="Times New Roman"/>
            <w:sz w:val="24"/>
            <w:szCs w:val="24"/>
          </w:rPr>
          <w:t xml:space="preserve"> Art 130 TFEU</w:t>
        </w:r>
      </w:ins>
      <w:ins w:id="343" w:author="Jacob Öberg" w:date="2020-05-28T13:53:00Z">
        <w:r w:rsidR="00B800D1">
          <w:rPr>
            <w:rFonts w:ascii="Times New Roman" w:hAnsi="Times New Roman" w:cs="Times New Roman"/>
            <w:sz w:val="24"/>
            <w:szCs w:val="24"/>
          </w:rPr>
          <w:t xml:space="preserve"> and Art 7 </w:t>
        </w:r>
      </w:ins>
      <w:ins w:id="344" w:author="Jacob Öberg" w:date="2020-05-28T15:54:00Z">
        <w:r w:rsidR="00BD3415">
          <w:rPr>
            <w:rFonts w:ascii="Times New Roman" w:hAnsi="Times New Roman" w:cs="Times New Roman"/>
            <w:sz w:val="24"/>
            <w:szCs w:val="24"/>
          </w:rPr>
          <w:t xml:space="preserve">of the </w:t>
        </w:r>
        <w:r w:rsidR="00BD3415">
          <w:rPr>
            <w:rFonts w:ascii="Times New Roman" w:hAnsi="Times New Roman" w:cs="Times New Roman"/>
            <w:sz w:val="24"/>
            <w:szCs w:val="24"/>
          </w:rPr>
          <w:fldChar w:fldCharType="begin"/>
        </w:r>
        <w:r w:rsidR="00BD3415">
          <w:rPr>
            <w:rFonts w:ascii="Times New Roman" w:hAnsi="Times New Roman" w:cs="Times New Roman"/>
            <w:sz w:val="24"/>
            <w:szCs w:val="24"/>
          </w:rPr>
          <w:instrText xml:space="preserve"> HYPERLINK "https://www.ecb.europa.eu/ecb/legal/pdf/oj_c_2016_202_full_en_pro4.pdf" </w:instrText>
        </w:r>
        <w:r w:rsidR="00BD3415">
          <w:rPr>
            <w:rFonts w:ascii="Times New Roman" w:hAnsi="Times New Roman" w:cs="Times New Roman"/>
            <w:sz w:val="24"/>
            <w:szCs w:val="24"/>
          </w:rPr>
          <w:fldChar w:fldCharType="separate"/>
        </w:r>
        <w:r w:rsidR="00BD3415" w:rsidRPr="00BD3415">
          <w:rPr>
            <w:rStyle w:val="Hyperlnk"/>
            <w:rFonts w:ascii="Times New Roman" w:hAnsi="Times New Roman" w:cs="Times New Roman"/>
            <w:sz w:val="24"/>
            <w:szCs w:val="24"/>
          </w:rPr>
          <w:t>Statute of the ECB and ECSB</w:t>
        </w:r>
        <w:r w:rsidR="00BD3415">
          <w:rPr>
            <w:rFonts w:ascii="Times New Roman" w:hAnsi="Times New Roman" w:cs="Times New Roman"/>
            <w:sz w:val="24"/>
            <w:szCs w:val="24"/>
          </w:rPr>
          <w:fldChar w:fldCharType="end"/>
        </w:r>
      </w:ins>
      <w:ins w:id="345" w:author="Jacob Öberg" w:date="2020-05-28T13:54:00Z">
        <w:r w:rsidR="00B800D1">
          <w:rPr>
            <w:rFonts w:ascii="Times New Roman" w:hAnsi="Times New Roman" w:cs="Times New Roman"/>
            <w:sz w:val="24"/>
            <w:szCs w:val="24"/>
          </w:rPr>
          <w:t>)</w:t>
        </w:r>
      </w:ins>
      <w:ins w:id="346" w:author="Jacob Öberg" w:date="2020-05-26T15:52:00Z">
        <w:r w:rsidR="00384496">
          <w:rPr>
            <w:rFonts w:ascii="Times New Roman" w:hAnsi="Times New Roman" w:cs="Times New Roman"/>
            <w:sz w:val="24"/>
            <w:szCs w:val="24"/>
          </w:rPr>
          <w:t xml:space="preserve">. </w:t>
        </w:r>
      </w:ins>
      <w:ins w:id="347" w:author="Jacob Öberg" w:date="2020-05-25T22:34:00Z">
        <w:r w:rsidR="006C33FC" w:rsidRPr="00BB7947">
          <w:rPr>
            <w:rFonts w:ascii="Times New Roman" w:hAnsi="Times New Roman" w:cs="Times New Roman"/>
            <w:sz w:val="24"/>
            <w:szCs w:val="24"/>
          </w:rPr>
          <w:t>The latter rational</w:t>
        </w:r>
      </w:ins>
      <w:ins w:id="348" w:author="Jacob Öberg" w:date="2020-05-25T23:30:00Z">
        <w:r w:rsidR="00297DF0" w:rsidRPr="00BB7947">
          <w:rPr>
            <w:rFonts w:ascii="Times New Roman" w:hAnsi="Times New Roman" w:cs="Times New Roman"/>
            <w:sz w:val="24"/>
            <w:szCs w:val="24"/>
          </w:rPr>
          <w:t>e</w:t>
        </w:r>
      </w:ins>
      <w:ins w:id="349" w:author="Jacob Öberg" w:date="2020-05-25T22:34:00Z">
        <w:r w:rsidR="006C33FC" w:rsidRPr="00BB7947">
          <w:rPr>
            <w:rFonts w:ascii="Times New Roman" w:hAnsi="Times New Roman" w:cs="Times New Roman"/>
            <w:sz w:val="24"/>
            <w:szCs w:val="24"/>
          </w:rPr>
          <w:t xml:space="preserve"> was strongly relied on by the Court</w:t>
        </w:r>
      </w:ins>
      <w:ins w:id="350" w:author="Jacob Öberg" w:date="2020-05-25T22:35:00Z">
        <w:r w:rsidR="003E1A5F" w:rsidRPr="00BB7947">
          <w:rPr>
            <w:rFonts w:ascii="Times New Roman" w:hAnsi="Times New Roman" w:cs="Times New Roman"/>
            <w:sz w:val="24"/>
            <w:szCs w:val="24"/>
          </w:rPr>
          <w:t xml:space="preserve"> in </w:t>
        </w:r>
        <w:r w:rsidR="003E1A5F" w:rsidRPr="00BB7947">
          <w:rPr>
            <w:rFonts w:ascii="Times New Roman" w:hAnsi="Times New Roman" w:cs="Times New Roman"/>
            <w:i/>
            <w:iCs/>
            <w:sz w:val="24"/>
            <w:szCs w:val="24"/>
            <w:rPrChange w:id="351" w:author="Jacob Öberg" w:date="2020-05-26T13:15:00Z">
              <w:rPr>
                <w:rFonts w:ascii="Times New Roman" w:hAnsi="Times New Roman" w:cs="Times New Roman"/>
                <w:sz w:val="24"/>
                <w:szCs w:val="24"/>
              </w:rPr>
            </w:rPrChange>
          </w:rPr>
          <w:t>Weiss</w:t>
        </w:r>
      </w:ins>
      <w:ins w:id="352" w:author="Jacob Öberg" w:date="2020-05-25T22:34:00Z">
        <w:r w:rsidR="006C33FC" w:rsidRPr="00BB7947">
          <w:rPr>
            <w:rFonts w:ascii="Times New Roman" w:hAnsi="Times New Roman" w:cs="Times New Roman"/>
            <w:sz w:val="24"/>
            <w:szCs w:val="24"/>
          </w:rPr>
          <w:t xml:space="preserve"> as reason for more deferential review (</w:t>
        </w:r>
      </w:ins>
      <w:ins w:id="353" w:author="Jacob Öberg" w:date="2020-05-25T22:36:00Z">
        <w:r w:rsidR="003E1A5F" w:rsidRPr="006C576D">
          <w:rPr>
            <w:rFonts w:ascii="Times New Roman" w:hAnsi="Times New Roman" w:cs="Times New Roman"/>
            <w:i/>
            <w:sz w:val="24"/>
            <w:szCs w:val="24"/>
            <w:rPrChange w:id="354" w:author="Oliver Garner" w:date="2020-05-28T09:56:00Z">
              <w:rPr>
                <w:rFonts w:ascii="Times New Roman" w:hAnsi="Times New Roman" w:cs="Times New Roman"/>
                <w:sz w:val="24"/>
                <w:szCs w:val="24"/>
              </w:rPr>
            </w:rPrChange>
          </w:rPr>
          <w:fldChar w:fldCharType="begin"/>
        </w:r>
        <w:r w:rsidR="003E1A5F" w:rsidRPr="006C576D">
          <w:rPr>
            <w:rFonts w:ascii="Times New Roman" w:hAnsi="Times New Roman" w:cs="Times New Roman"/>
            <w:i/>
            <w:sz w:val="24"/>
            <w:szCs w:val="24"/>
            <w:rPrChange w:id="355" w:author="Oliver Garner" w:date="2020-05-28T09:56:00Z">
              <w:rPr>
                <w:rFonts w:ascii="Times New Roman" w:hAnsi="Times New Roman" w:cs="Times New Roman"/>
                <w:sz w:val="24"/>
                <w:szCs w:val="24"/>
              </w:rPr>
            </w:rPrChange>
          </w:rPr>
          <w:instrText xml:space="preserve"> HYPERLINK "http://curia.europa.eu/juris/document/document.jsf?text=&amp;docid=208741&amp;pageIndex=0&amp;doclang=EN&amp;mode=lst&amp;dir=&amp;occ=first&amp;part=1&amp;cid=1506418" </w:instrText>
        </w:r>
        <w:r w:rsidR="003E1A5F" w:rsidRPr="006C576D">
          <w:rPr>
            <w:rFonts w:ascii="Times New Roman" w:hAnsi="Times New Roman" w:cs="Times New Roman"/>
            <w:i/>
            <w:sz w:val="24"/>
            <w:szCs w:val="24"/>
            <w:rPrChange w:id="356" w:author="Oliver Garner" w:date="2020-05-28T09:56:00Z">
              <w:rPr>
                <w:rFonts w:ascii="Times New Roman" w:hAnsi="Times New Roman" w:cs="Times New Roman"/>
                <w:sz w:val="24"/>
                <w:szCs w:val="24"/>
              </w:rPr>
            </w:rPrChange>
          </w:rPr>
          <w:fldChar w:fldCharType="separate"/>
        </w:r>
        <w:r w:rsidR="003E1A5F" w:rsidRPr="006C576D">
          <w:rPr>
            <w:rStyle w:val="Hyperlnk"/>
            <w:rFonts w:ascii="Times New Roman" w:hAnsi="Times New Roman" w:cs="Times New Roman"/>
            <w:i/>
            <w:sz w:val="24"/>
            <w:szCs w:val="24"/>
            <w:rPrChange w:id="357" w:author="Oliver Garner" w:date="2020-05-28T09:56:00Z">
              <w:rPr>
                <w:rStyle w:val="Hyperlnk"/>
                <w:rFonts w:ascii="Times New Roman" w:hAnsi="Times New Roman" w:cs="Times New Roman"/>
                <w:sz w:val="24"/>
                <w:szCs w:val="24"/>
              </w:rPr>
            </w:rPrChange>
          </w:rPr>
          <w:t>Weiss</w:t>
        </w:r>
        <w:r w:rsidR="003E1A5F" w:rsidRPr="006C576D">
          <w:rPr>
            <w:rFonts w:ascii="Times New Roman" w:hAnsi="Times New Roman" w:cs="Times New Roman"/>
            <w:i/>
            <w:sz w:val="24"/>
            <w:szCs w:val="24"/>
            <w:rPrChange w:id="358" w:author="Oliver Garner" w:date="2020-05-28T09:56:00Z">
              <w:rPr>
                <w:rFonts w:ascii="Times New Roman" w:hAnsi="Times New Roman" w:cs="Times New Roman"/>
                <w:sz w:val="24"/>
                <w:szCs w:val="24"/>
              </w:rPr>
            </w:rPrChange>
          </w:rPr>
          <w:fldChar w:fldCharType="end"/>
        </w:r>
      </w:ins>
      <w:ins w:id="359" w:author="Jacob Öberg" w:date="2020-05-25T22:33:00Z">
        <w:r w:rsidR="006C33FC" w:rsidRPr="00BB7947">
          <w:rPr>
            <w:rFonts w:ascii="Times New Roman" w:hAnsi="Times New Roman" w:cs="Times New Roman"/>
            <w:sz w:val="24"/>
            <w:szCs w:val="24"/>
          </w:rPr>
          <w:t xml:space="preserve"> paras 73, 91 and 92)</w:t>
        </w:r>
      </w:ins>
      <w:ins w:id="360" w:author="Jacob Öberg" w:date="2020-05-25T13:45:00Z">
        <w:r w:rsidRPr="00BB7947">
          <w:rPr>
            <w:rFonts w:ascii="Times New Roman" w:hAnsi="Times New Roman" w:cs="Times New Roman"/>
            <w:sz w:val="24"/>
            <w:szCs w:val="24"/>
          </w:rPr>
          <w:t xml:space="preserve">. </w:t>
        </w:r>
      </w:ins>
    </w:p>
    <w:p w14:paraId="57C2DD40" w14:textId="77777777" w:rsidR="007C31F0" w:rsidRPr="00BB7947" w:rsidRDefault="007C31F0" w:rsidP="008E0FCB">
      <w:pPr>
        <w:autoSpaceDE w:val="0"/>
        <w:autoSpaceDN w:val="0"/>
        <w:adjustRightInd w:val="0"/>
        <w:spacing w:after="0" w:line="360" w:lineRule="auto"/>
        <w:rPr>
          <w:ins w:id="361" w:author="Jacob Öberg" w:date="2020-05-26T12:44:00Z"/>
          <w:rFonts w:ascii="Times New Roman" w:hAnsi="Times New Roman" w:cs="Times New Roman"/>
          <w:sz w:val="24"/>
          <w:szCs w:val="24"/>
        </w:rPr>
      </w:pPr>
    </w:p>
    <w:p w14:paraId="4830B851" w14:textId="67D57504" w:rsidR="00CC436B" w:rsidRPr="00392C8E" w:rsidRDefault="00297DF0" w:rsidP="008E0FCB">
      <w:pPr>
        <w:autoSpaceDE w:val="0"/>
        <w:autoSpaceDN w:val="0"/>
        <w:adjustRightInd w:val="0"/>
        <w:spacing w:after="0" w:line="360" w:lineRule="auto"/>
        <w:rPr>
          <w:ins w:id="362" w:author="Jacob Öberg" w:date="2020-05-25T23:29:00Z"/>
          <w:rFonts w:ascii="Times New Roman" w:hAnsi="Times New Roman" w:cs="Times New Roman"/>
          <w:sz w:val="24"/>
          <w:szCs w:val="24"/>
        </w:rPr>
      </w:pPr>
      <w:ins w:id="363" w:author="Jacob Öberg" w:date="2020-05-25T23:30:00Z">
        <w:r w:rsidRPr="00BB7947">
          <w:rPr>
            <w:rFonts w:ascii="Times New Roman" w:hAnsi="Times New Roman" w:cs="Times New Roman"/>
            <w:sz w:val="24"/>
            <w:szCs w:val="24"/>
          </w:rPr>
          <w:t xml:space="preserve">The </w:t>
        </w:r>
      </w:ins>
      <w:ins w:id="364" w:author="Jacob Öberg" w:date="2020-05-25T23:29:00Z">
        <w:r w:rsidRPr="00BB7947">
          <w:rPr>
            <w:rFonts w:ascii="Times New Roman" w:hAnsi="Times New Roman" w:cs="Times New Roman"/>
            <w:sz w:val="24"/>
            <w:szCs w:val="24"/>
          </w:rPr>
          <w:t>contested ECB decisions</w:t>
        </w:r>
      </w:ins>
      <w:ins w:id="365" w:author="Jacob Öberg" w:date="2020-05-25T23:30:00Z">
        <w:r w:rsidRPr="00BB7947">
          <w:rPr>
            <w:rFonts w:ascii="Times New Roman" w:hAnsi="Times New Roman" w:cs="Times New Roman"/>
            <w:sz w:val="24"/>
            <w:szCs w:val="24"/>
          </w:rPr>
          <w:t xml:space="preserve"> </w:t>
        </w:r>
      </w:ins>
      <w:ins w:id="366" w:author="Jacob Öberg" w:date="2020-05-28T15:29:00Z">
        <w:r w:rsidR="00A038A5">
          <w:rPr>
            <w:rFonts w:ascii="Times New Roman" w:hAnsi="Times New Roman" w:cs="Times New Roman"/>
            <w:sz w:val="24"/>
            <w:szCs w:val="24"/>
          </w:rPr>
          <w:t>are</w:t>
        </w:r>
      </w:ins>
      <w:ins w:id="367" w:author="Jacob Öberg" w:date="2020-05-25T23:31:00Z">
        <w:r w:rsidRPr="00BB7947">
          <w:rPr>
            <w:rFonts w:ascii="Times New Roman" w:hAnsi="Times New Roman" w:cs="Times New Roman"/>
            <w:sz w:val="24"/>
            <w:szCs w:val="24"/>
          </w:rPr>
          <w:t>,</w:t>
        </w:r>
      </w:ins>
      <w:ins w:id="368" w:author="Jacob Öberg" w:date="2020-05-25T23:30:00Z">
        <w:r w:rsidRPr="00BB7947">
          <w:rPr>
            <w:rFonts w:ascii="Times New Roman" w:hAnsi="Times New Roman" w:cs="Times New Roman"/>
            <w:sz w:val="24"/>
            <w:szCs w:val="24"/>
          </w:rPr>
          <w:t xml:space="preserve"> however, </w:t>
        </w:r>
      </w:ins>
      <w:ins w:id="369" w:author="Jacob Öberg" w:date="2020-05-25T23:29:00Z">
        <w:r w:rsidRPr="00BB7947">
          <w:rPr>
            <w:rFonts w:ascii="Times New Roman" w:hAnsi="Times New Roman" w:cs="Times New Roman"/>
            <w:sz w:val="24"/>
            <w:szCs w:val="24"/>
          </w:rPr>
          <w:t>a</w:t>
        </w:r>
      </w:ins>
      <w:ins w:id="370" w:author="Jacob Öberg" w:date="2020-05-25T23:30:00Z">
        <w:r w:rsidRPr="00BB7947">
          <w:rPr>
            <w:rFonts w:ascii="Times New Roman" w:hAnsi="Times New Roman" w:cs="Times New Roman"/>
            <w:sz w:val="24"/>
            <w:szCs w:val="24"/>
          </w:rPr>
          <w:t>lso</w:t>
        </w:r>
      </w:ins>
      <w:ins w:id="371" w:author="Jacob Öberg" w:date="2020-05-25T23:29:00Z">
        <w:r w:rsidRPr="00BB7947">
          <w:rPr>
            <w:rFonts w:ascii="Times New Roman" w:hAnsi="Times New Roman" w:cs="Times New Roman"/>
            <w:sz w:val="24"/>
            <w:szCs w:val="24"/>
          </w:rPr>
          <w:t xml:space="preserve"> apparently</w:t>
        </w:r>
      </w:ins>
      <w:ins w:id="372" w:author="Jacob Öberg" w:date="2020-05-28T14:36:00Z">
        <w:r w:rsidR="00392C8E">
          <w:rPr>
            <w:rFonts w:ascii="Times New Roman" w:hAnsi="Times New Roman" w:cs="Times New Roman"/>
            <w:sz w:val="24"/>
            <w:szCs w:val="24"/>
          </w:rPr>
          <w:t xml:space="preserve"> to some extent</w:t>
        </w:r>
      </w:ins>
      <w:ins w:id="373" w:author="Jacob Öberg" w:date="2020-05-25T23:29:00Z">
        <w:r w:rsidRPr="00BB7947">
          <w:rPr>
            <w:rFonts w:ascii="Times New Roman" w:hAnsi="Times New Roman" w:cs="Times New Roman"/>
            <w:sz w:val="24"/>
            <w:szCs w:val="24"/>
          </w:rPr>
          <w:t xml:space="preserve"> individual</w:t>
        </w:r>
      </w:ins>
      <w:ins w:id="374" w:author="Jacob Öberg" w:date="2020-05-28T14:36:00Z">
        <w:r w:rsidR="00392C8E">
          <w:rPr>
            <w:rFonts w:ascii="Times New Roman" w:hAnsi="Times New Roman" w:cs="Times New Roman"/>
            <w:sz w:val="24"/>
            <w:szCs w:val="24"/>
          </w:rPr>
          <w:t>ised</w:t>
        </w:r>
      </w:ins>
      <w:ins w:id="375" w:author="Jacob Öberg" w:date="2020-05-25T23:29:00Z">
        <w:r w:rsidRPr="00BB7947">
          <w:rPr>
            <w:rFonts w:ascii="Times New Roman" w:hAnsi="Times New Roman" w:cs="Times New Roman"/>
            <w:sz w:val="24"/>
            <w:szCs w:val="24"/>
          </w:rPr>
          <w:t xml:space="preserve"> in the sense that they are targeted</w:t>
        </w:r>
      </w:ins>
      <w:ins w:id="376" w:author="Jacob Öberg" w:date="2020-05-28T14:34:00Z">
        <w:r w:rsidR="00392C8E">
          <w:rPr>
            <w:rFonts w:ascii="Times New Roman" w:hAnsi="Times New Roman" w:cs="Times New Roman"/>
            <w:sz w:val="24"/>
            <w:szCs w:val="24"/>
          </w:rPr>
          <w:t xml:space="preserve"> to specific addresses</w:t>
        </w:r>
      </w:ins>
      <w:ins w:id="377" w:author="Jacob Öberg" w:date="2020-05-28T15:32:00Z">
        <w:r w:rsidR="00A038A5">
          <w:rPr>
            <w:rFonts w:ascii="Times New Roman" w:hAnsi="Times New Roman" w:cs="Times New Roman"/>
            <w:sz w:val="24"/>
            <w:szCs w:val="24"/>
          </w:rPr>
          <w:t>, ie</w:t>
        </w:r>
      </w:ins>
      <w:ins w:id="378" w:author="Jacob Öberg" w:date="2020-05-28T14:27:00Z">
        <w:r w:rsidR="00392C8E" w:rsidRPr="00392C8E">
          <w:rPr>
            <w:rFonts w:ascii="Times New Roman" w:hAnsi="Times New Roman" w:cs="Times New Roman"/>
            <w:sz w:val="24"/>
            <w:szCs w:val="24"/>
          </w:rPr>
          <w:t xml:space="preserve"> the</w:t>
        </w:r>
      </w:ins>
      <w:ins w:id="379" w:author="Jacob Öberg" w:date="2020-05-28T15:34:00Z">
        <w:r w:rsidR="00A038A5">
          <w:rPr>
            <w:rFonts w:ascii="Times New Roman" w:hAnsi="Times New Roman" w:cs="Times New Roman"/>
            <w:sz w:val="24"/>
            <w:szCs w:val="24"/>
          </w:rPr>
          <w:t xml:space="preserve"> national central banks</w:t>
        </w:r>
      </w:ins>
      <w:ins w:id="380" w:author="Jacob Öberg" w:date="2020-05-28T15:35:00Z">
        <w:r w:rsidR="00A038A5">
          <w:rPr>
            <w:rFonts w:ascii="Times New Roman" w:hAnsi="Times New Roman" w:cs="Times New Roman"/>
            <w:sz w:val="24"/>
            <w:szCs w:val="24"/>
          </w:rPr>
          <w:t xml:space="preserve"> in the Euro-zone</w:t>
        </w:r>
      </w:ins>
      <w:ins w:id="381" w:author="Jacob Öberg" w:date="2020-05-28T14:27:00Z">
        <w:r w:rsidR="00392C8E" w:rsidRPr="00392C8E">
          <w:rPr>
            <w:rFonts w:ascii="Times New Roman" w:hAnsi="Times New Roman" w:cs="Times New Roman"/>
            <w:sz w:val="24"/>
            <w:szCs w:val="24"/>
          </w:rPr>
          <w:t xml:space="preserve"> </w:t>
        </w:r>
        <w:r w:rsidR="00392C8E">
          <w:rPr>
            <w:rFonts w:ascii="Times New Roman" w:hAnsi="Times New Roman" w:cs="Times New Roman"/>
            <w:sz w:val="24"/>
            <w:szCs w:val="24"/>
          </w:rPr>
          <w:t>which are obliged to</w:t>
        </w:r>
        <w:r w:rsidR="00392C8E" w:rsidRPr="00392C8E">
          <w:rPr>
            <w:rFonts w:ascii="Times New Roman" w:hAnsi="Times New Roman" w:cs="Times New Roman"/>
            <w:sz w:val="24"/>
            <w:szCs w:val="24"/>
          </w:rPr>
          <w:t xml:space="preserve"> purchase government bonds </w:t>
        </w:r>
      </w:ins>
      <w:ins w:id="382" w:author="Jacob Öberg" w:date="2020-05-28T15:36:00Z">
        <w:r w:rsidR="00A038A5">
          <w:rPr>
            <w:rFonts w:ascii="Times New Roman" w:hAnsi="Times New Roman" w:cs="Times New Roman"/>
            <w:sz w:val="24"/>
            <w:szCs w:val="24"/>
          </w:rPr>
          <w:t xml:space="preserve">(or </w:t>
        </w:r>
      </w:ins>
      <w:ins w:id="383" w:author="Jacob Öberg" w:date="2020-05-28T14:27:00Z">
        <w:r w:rsidR="00392C8E" w:rsidRPr="00392C8E">
          <w:rPr>
            <w:rFonts w:ascii="Times New Roman" w:hAnsi="Times New Roman" w:cs="Times New Roman"/>
            <w:sz w:val="24"/>
            <w:szCs w:val="24"/>
          </w:rPr>
          <w:t>other</w:t>
        </w:r>
      </w:ins>
      <w:ins w:id="384" w:author="Jacob Öberg" w:date="2020-05-28T14:36:00Z">
        <w:r w:rsidR="00392C8E">
          <w:rPr>
            <w:rFonts w:ascii="Times New Roman" w:hAnsi="Times New Roman" w:cs="Times New Roman"/>
            <w:sz w:val="24"/>
            <w:szCs w:val="24"/>
          </w:rPr>
          <w:t xml:space="preserve"> </w:t>
        </w:r>
      </w:ins>
      <w:ins w:id="385" w:author="Jacob Öberg" w:date="2020-05-28T14:27:00Z">
        <w:r w:rsidR="00392C8E" w:rsidRPr="00392C8E">
          <w:rPr>
            <w:rFonts w:ascii="Times New Roman" w:hAnsi="Times New Roman" w:cs="Times New Roman"/>
            <w:sz w:val="24"/>
            <w:szCs w:val="24"/>
          </w:rPr>
          <w:t>euro-denominated marketable debt securities</w:t>
        </w:r>
      </w:ins>
      <w:ins w:id="386" w:author="Jacob Öberg" w:date="2020-05-28T15:36:00Z">
        <w:r w:rsidR="00A038A5">
          <w:rPr>
            <w:rFonts w:ascii="Times New Roman" w:hAnsi="Times New Roman" w:cs="Times New Roman"/>
            <w:sz w:val="24"/>
            <w:szCs w:val="24"/>
          </w:rPr>
          <w:t>)</w:t>
        </w:r>
      </w:ins>
      <w:ins w:id="387" w:author="Jacob Öberg" w:date="2020-05-28T14:27:00Z">
        <w:r w:rsidR="00392C8E" w:rsidRPr="00392C8E">
          <w:rPr>
            <w:rFonts w:ascii="Times New Roman" w:hAnsi="Times New Roman" w:cs="Times New Roman"/>
            <w:sz w:val="24"/>
            <w:szCs w:val="24"/>
          </w:rPr>
          <w:t xml:space="preserve"> issued by</w:t>
        </w:r>
      </w:ins>
      <w:ins w:id="388" w:author="Jacob Öberg" w:date="2020-05-28T15:35:00Z">
        <w:r w:rsidR="00A038A5">
          <w:rPr>
            <w:rFonts w:ascii="Times New Roman" w:hAnsi="Times New Roman" w:cs="Times New Roman"/>
            <w:sz w:val="24"/>
            <w:szCs w:val="24"/>
          </w:rPr>
          <w:t xml:space="preserve"> their</w:t>
        </w:r>
      </w:ins>
      <w:ins w:id="389" w:author="Jacob Öberg" w:date="2020-05-28T14:27:00Z">
        <w:r w:rsidR="00392C8E" w:rsidRPr="00392C8E">
          <w:rPr>
            <w:rFonts w:ascii="Times New Roman" w:hAnsi="Times New Roman" w:cs="Times New Roman"/>
            <w:sz w:val="24"/>
            <w:szCs w:val="24"/>
          </w:rPr>
          <w:t xml:space="preserve"> governments</w:t>
        </w:r>
      </w:ins>
      <w:ins w:id="390" w:author="Jacob Öberg" w:date="2020-05-28T15:32:00Z">
        <w:r w:rsidR="00A038A5">
          <w:rPr>
            <w:rFonts w:ascii="Times New Roman" w:hAnsi="Times New Roman" w:cs="Times New Roman"/>
            <w:sz w:val="24"/>
            <w:szCs w:val="24"/>
          </w:rPr>
          <w:t xml:space="preserve"> </w:t>
        </w:r>
      </w:ins>
      <w:ins w:id="391" w:author="Jacob Öberg" w:date="2020-05-28T15:36:00Z">
        <w:r w:rsidR="00A038A5">
          <w:rPr>
            <w:rFonts w:ascii="Times New Roman" w:hAnsi="Times New Roman" w:cs="Times New Roman"/>
            <w:sz w:val="24"/>
            <w:szCs w:val="24"/>
          </w:rPr>
          <w:t xml:space="preserve">or other specifically recognised bodies </w:t>
        </w:r>
      </w:ins>
      <w:ins w:id="392" w:author="Jacob Öberg" w:date="2020-05-28T14:28:00Z">
        <w:r w:rsidR="00392C8E">
          <w:rPr>
            <w:rFonts w:ascii="Times New Roman" w:hAnsi="Times New Roman" w:cs="Times New Roman"/>
            <w:sz w:val="24"/>
            <w:szCs w:val="24"/>
          </w:rPr>
          <w:t>(Art</w:t>
        </w:r>
      </w:ins>
      <w:ins w:id="393" w:author="Jacob Öberg" w:date="2020-05-28T14:34:00Z">
        <w:r w:rsidR="00392C8E">
          <w:rPr>
            <w:rFonts w:ascii="Times New Roman" w:hAnsi="Times New Roman" w:cs="Times New Roman"/>
            <w:sz w:val="24"/>
            <w:szCs w:val="24"/>
          </w:rPr>
          <w:t xml:space="preserve"> 1 and</w:t>
        </w:r>
      </w:ins>
      <w:ins w:id="394" w:author="Jacob Öberg" w:date="2020-05-28T14:28:00Z">
        <w:r w:rsidR="00392C8E">
          <w:rPr>
            <w:rFonts w:ascii="Times New Roman" w:hAnsi="Times New Roman" w:cs="Times New Roman"/>
            <w:sz w:val="24"/>
            <w:szCs w:val="24"/>
          </w:rPr>
          <w:t xml:space="preserve"> 3</w:t>
        </w:r>
      </w:ins>
      <w:ins w:id="395" w:author="Jacob Öberg" w:date="2020-05-28T14:29:00Z">
        <w:r w:rsidR="00392C8E">
          <w:rPr>
            <w:rFonts w:ascii="Times New Roman" w:hAnsi="Times New Roman" w:cs="Times New Roman"/>
            <w:sz w:val="24"/>
            <w:szCs w:val="24"/>
          </w:rPr>
          <w:t xml:space="preserve"> (1)</w:t>
        </w:r>
      </w:ins>
      <w:ins w:id="396" w:author="Jacob Öberg" w:date="2020-05-28T14:28:00Z">
        <w:r w:rsidR="00392C8E">
          <w:rPr>
            <w:rFonts w:ascii="Times New Roman" w:hAnsi="Times New Roman" w:cs="Times New Roman"/>
            <w:sz w:val="24"/>
            <w:szCs w:val="24"/>
          </w:rPr>
          <w:t xml:space="preserve"> of</w:t>
        </w:r>
      </w:ins>
      <w:ins w:id="397" w:author="Jacob Öberg" w:date="2020-05-28T14:30:00Z">
        <w:r w:rsidR="00392C8E">
          <w:rPr>
            <w:rFonts w:ascii="Times New Roman" w:hAnsi="Times New Roman" w:cs="Times New Roman"/>
            <w:sz w:val="24"/>
            <w:szCs w:val="24"/>
          </w:rPr>
          <w:t xml:space="preserve"> the </w:t>
        </w:r>
        <w:r w:rsidR="00392C8E">
          <w:rPr>
            <w:rFonts w:ascii="Times New Roman" w:hAnsi="Times New Roman" w:cs="Times New Roman"/>
            <w:sz w:val="24"/>
            <w:szCs w:val="24"/>
          </w:rPr>
          <w:fldChar w:fldCharType="begin"/>
        </w:r>
        <w:r w:rsidR="00392C8E">
          <w:rPr>
            <w:rFonts w:ascii="Times New Roman" w:hAnsi="Times New Roman" w:cs="Times New Roman"/>
            <w:sz w:val="24"/>
            <w:szCs w:val="24"/>
          </w:rPr>
          <w:instrText xml:space="preserve"> HYPERLINK "https://www.ecb.europa.eu/ecb/legal/pdf/celex_32020d0188_en_txt.pdf" </w:instrText>
        </w:r>
        <w:r w:rsidR="00392C8E">
          <w:rPr>
            <w:rFonts w:ascii="Times New Roman" w:hAnsi="Times New Roman" w:cs="Times New Roman"/>
            <w:sz w:val="24"/>
            <w:szCs w:val="24"/>
          </w:rPr>
          <w:fldChar w:fldCharType="separate"/>
        </w:r>
        <w:r w:rsidR="00392C8E" w:rsidRPr="00392C8E">
          <w:rPr>
            <w:rStyle w:val="Hyperlnk"/>
            <w:rFonts w:ascii="Times New Roman" w:hAnsi="Times New Roman" w:cs="Times New Roman"/>
            <w:sz w:val="24"/>
            <w:szCs w:val="24"/>
          </w:rPr>
          <w:t>PSPP decision</w:t>
        </w:r>
        <w:r w:rsidR="00392C8E">
          <w:rPr>
            <w:rFonts w:ascii="Times New Roman" w:hAnsi="Times New Roman" w:cs="Times New Roman"/>
            <w:sz w:val="24"/>
            <w:szCs w:val="24"/>
          </w:rPr>
          <w:fldChar w:fldCharType="end"/>
        </w:r>
      </w:ins>
      <w:ins w:id="398" w:author="Jacob Öberg" w:date="2020-05-28T14:29:00Z">
        <w:r w:rsidR="00392C8E" w:rsidRPr="00392C8E">
          <w:rPr>
            <w:rFonts w:ascii="ArialMT" w:hAnsi="ArialMT" w:cs="ArialMT"/>
            <w:sz w:val="24"/>
            <w:szCs w:val="24"/>
            <w:rPrChange w:id="399" w:author="Jacob Öberg" w:date="2020-05-28T14:29:00Z">
              <w:rPr>
                <w:rFonts w:ascii="ArialMT" w:hAnsi="ArialMT" w:cs="ArialMT"/>
                <w:sz w:val="24"/>
                <w:szCs w:val="24"/>
                <w:lang w:val="sv-SE"/>
              </w:rPr>
            </w:rPrChange>
          </w:rPr>
          <w:t>).</w:t>
        </w:r>
      </w:ins>
      <w:ins w:id="400" w:author="Jacob Öberg" w:date="2020-05-28T14:30:00Z">
        <w:r w:rsidR="00392C8E">
          <w:rPr>
            <w:rFonts w:ascii="ArialMT" w:hAnsi="ArialMT" w:cs="ArialMT"/>
            <w:sz w:val="24"/>
            <w:szCs w:val="24"/>
          </w:rPr>
          <w:t xml:space="preserve"> </w:t>
        </w:r>
      </w:ins>
      <w:ins w:id="401" w:author="Jacob Öberg" w:date="2020-05-25T23:31:00Z">
        <w:r w:rsidRPr="00BB7947">
          <w:rPr>
            <w:rFonts w:ascii="Times New Roman" w:hAnsi="Times New Roman" w:cs="Times New Roman"/>
            <w:sz w:val="24"/>
            <w:szCs w:val="24"/>
          </w:rPr>
          <w:t>The</w:t>
        </w:r>
      </w:ins>
      <w:ins w:id="402" w:author="Jacob Öberg" w:date="2020-05-26T12:31:00Z">
        <w:r w:rsidR="004C7A6E" w:rsidRPr="00BB7947">
          <w:rPr>
            <w:rFonts w:ascii="Times New Roman" w:hAnsi="Times New Roman" w:cs="Times New Roman"/>
            <w:sz w:val="24"/>
            <w:szCs w:val="24"/>
          </w:rPr>
          <w:t xml:space="preserve"> latter provide</w:t>
        </w:r>
      </w:ins>
      <w:ins w:id="403" w:author="Jacob Öberg" w:date="2020-05-28T14:36:00Z">
        <w:r w:rsidR="00392C8E">
          <w:rPr>
            <w:rFonts w:ascii="Times New Roman" w:hAnsi="Times New Roman" w:cs="Times New Roman"/>
            <w:sz w:val="24"/>
            <w:szCs w:val="24"/>
          </w:rPr>
          <w:t>s</w:t>
        </w:r>
      </w:ins>
      <w:ins w:id="404" w:author="Jacob Öberg" w:date="2020-05-26T12:31:00Z">
        <w:r w:rsidR="004C7A6E" w:rsidRPr="00BB7947">
          <w:rPr>
            <w:rFonts w:ascii="Times New Roman" w:hAnsi="Times New Roman" w:cs="Times New Roman"/>
            <w:sz w:val="24"/>
            <w:szCs w:val="24"/>
          </w:rPr>
          <w:t xml:space="preserve"> a reas</w:t>
        </w:r>
      </w:ins>
      <w:ins w:id="405" w:author="Jacob Öberg" w:date="2020-05-26T12:32:00Z">
        <w:r w:rsidR="004C7A6E" w:rsidRPr="00BB7947">
          <w:rPr>
            <w:rFonts w:ascii="Times New Roman" w:hAnsi="Times New Roman" w:cs="Times New Roman"/>
            <w:sz w:val="24"/>
            <w:szCs w:val="24"/>
          </w:rPr>
          <w:t>on for more intense proportionality scrutiny.</w:t>
        </w:r>
      </w:ins>
      <w:ins w:id="406" w:author="Jacob Öberg" w:date="2020-05-25T23:29:00Z">
        <w:r w:rsidRPr="00BB7947">
          <w:rPr>
            <w:rFonts w:ascii="Times New Roman" w:hAnsi="Times New Roman" w:cs="Times New Roman"/>
            <w:sz w:val="24"/>
            <w:szCs w:val="24"/>
          </w:rPr>
          <w:t xml:space="preserve"> </w:t>
        </w:r>
      </w:ins>
      <w:ins w:id="407" w:author="Jacob Öberg" w:date="2020-05-26T15:53:00Z">
        <w:r w:rsidR="00384496">
          <w:rPr>
            <w:rFonts w:ascii="Times New Roman" w:hAnsi="Times New Roman" w:cs="Times New Roman"/>
            <w:sz w:val="24"/>
            <w:szCs w:val="24"/>
          </w:rPr>
          <w:t xml:space="preserve">My preliminary assessment </w:t>
        </w:r>
      </w:ins>
      <w:ins w:id="408" w:author="Jacob Öberg" w:date="2020-05-26T12:24:00Z">
        <w:r w:rsidR="004C7A6E" w:rsidRPr="00BB7947">
          <w:rPr>
            <w:rFonts w:ascii="Times New Roman" w:hAnsi="Times New Roman" w:cs="Times New Roman"/>
            <w:sz w:val="24"/>
            <w:szCs w:val="24"/>
          </w:rPr>
          <w:t>i</w:t>
        </w:r>
      </w:ins>
      <w:ins w:id="409" w:author="Jacob Öberg" w:date="2020-05-26T15:53:00Z">
        <w:r w:rsidR="00384496">
          <w:rPr>
            <w:rFonts w:ascii="Times New Roman" w:hAnsi="Times New Roman" w:cs="Times New Roman"/>
            <w:sz w:val="24"/>
            <w:szCs w:val="24"/>
          </w:rPr>
          <w:t>s</w:t>
        </w:r>
      </w:ins>
      <w:ins w:id="410" w:author="Jacob Öberg" w:date="2020-05-26T12:24:00Z">
        <w:r w:rsidR="004C7A6E" w:rsidRPr="00BB7947">
          <w:rPr>
            <w:rFonts w:ascii="Times New Roman" w:hAnsi="Times New Roman" w:cs="Times New Roman"/>
            <w:sz w:val="24"/>
            <w:szCs w:val="24"/>
          </w:rPr>
          <w:t xml:space="preserve"> </w:t>
        </w:r>
      </w:ins>
      <w:ins w:id="411" w:author="Jacob Öberg" w:date="2020-05-25T23:29:00Z">
        <w:r w:rsidRPr="00BB7947">
          <w:rPr>
            <w:rFonts w:ascii="Times New Roman" w:hAnsi="Times New Roman" w:cs="Times New Roman"/>
            <w:sz w:val="24"/>
            <w:szCs w:val="24"/>
          </w:rPr>
          <w:t xml:space="preserve">that the ECB decisions </w:t>
        </w:r>
      </w:ins>
      <w:ins w:id="412" w:author="Jacob Öberg" w:date="2020-05-26T15:53:00Z">
        <w:r w:rsidR="00384496">
          <w:rPr>
            <w:rFonts w:ascii="Times New Roman" w:hAnsi="Times New Roman" w:cs="Times New Roman"/>
            <w:sz w:val="24"/>
            <w:szCs w:val="24"/>
          </w:rPr>
          <w:t>should</w:t>
        </w:r>
      </w:ins>
      <w:ins w:id="413" w:author="Jacob Öberg" w:date="2020-05-25T23:29:00Z">
        <w:r w:rsidRPr="00BB7947">
          <w:rPr>
            <w:rFonts w:ascii="Times New Roman" w:hAnsi="Times New Roman" w:cs="Times New Roman"/>
            <w:sz w:val="24"/>
            <w:szCs w:val="24"/>
          </w:rPr>
          <w:t xml:space="preserve"> be seen as </w:t>
        </w:r>
      </w:ins>
      <w:ins w:id="414" w:author="Jacob Öberg" w:date="2020-05-26T12:27:00Z">
        <w:r w:rsidR="004C7A6E" w:rsidRPr="00BB7947">
          <w:rPr>
            <w:rFonts w:ascii="Times New Roman" w:hAnsi="Times New Roman" w:cs="Times New Roman"/>
            <w:sz w:val="24"/>
            <w:szCs w:val="24"/>
          </w:rPr>
          <w:t>an admixture of</w:t>
        </w:r>
      </w:ins>
      <w:ins w:id="415" w:author="Jacob Öberg" w:date="2020-05-25T23:29:00Z">
        <w:r w:rsidRPr="00BB7947">
          <w:rPr>
            <w:rFonts w:ascii="Times New Roman" w:hAnsi="Times New Roman" w:cs="Times New Roman"/>
            <w:sz w:val="24"/>
            <w:szCs w:val="24"/>
          </w:rPr>
          <w:t xml:space="preserve"> a general legislative act and an individual decision</w:t>
        </w:r>
      </w:ins>
      <w:ins w:id="416" w:author="Jacob Öberg" w:date="2020-05-26T12:28:00Z">
        <w:r w:rsidR="004C7A6E" w:rsidRPr="00BB7947">
          <w:rPr>
            <w:rFonts w:ascii="Times New Roman" w:hAnsi="Times New Roman" w:cs="Times New Roman"/>
            <w:sz w:val="24"/>
            <w:szCs w:val="24"/>
          </w:rPr>
          <w:t xml:space="preserve"> (see PSPP judgments, paras 1-18 for the background of the programme)</w:t>
        </w:r>
      </w:ins>
      <w:ins w:id="417" w:author="Jacob Öberg" w:date="2020-05-26T12:24:00Z">
        <w:r w:rsidR="004C7A6E" w:rsidRPr="00BB7947">
          <w:rPr>
            <w:rFonts w:ascii="Times New Roman" w:hAnsi="Times New Roman" w:cs="Times New Roman"/>
            <w:sz w:val="24"/>
            <w:szCs w:val="24"/>
          </w:rPr>
          <w:t>.</w:t>
        </w:r>
      </w:ins>
      <w:ins w:id="418" w:author="Jacob Öberg" w:date="2020-05-26T12:37:00Z">
        <w:r w:rsidR="008E0FCB" w:rsidRPr="00BB7947">
          <w:rPr>
            <w:rFonts w:ascii="Times New Roman" w:hAnsi="Times New Roman" w:cs="Times New Roman"/>
            <w:sz w:val="24"/>
            <w:szCs w:val="24"/>
          </w:rPr>
          <w:t xml:space="preserve"> This</w:t>
        </w:r>
      </w:ins>
      <w:ins w:id="419" w:author="Jacob Öberg" w:date="2020-05-26T12:38:00Z">
        <w:r w:rsidR="008E0FCB" w:rsidRPr="00BB7947">
          <w:rPr>
            <w:rFonts w:ascii="Times New Roman" w:hAnsi="Times New Roman" w:cs="Times New Roman"/>
            <w:sz w:val="24"/>
            <w:szCs w:val="24"/>
          </w:rPr>
          <w:t xml:space="preserve"> is </w:t>
        </w:r>
      </w:ins>
      <w:ins w:id="420" w:author="Jacob Öberg" w:date="2020-05-26T12:39:00Z">
        <w:r w:rsidR="008E0FCB" w:rsidRPr="00BB7947">
          <w:rPr>
            <w:rFonts w:ascii="Times New Roman" w:hAnsi="Times New Roman" w:cs="Times New Roman"/>
            <w:sz w:val="24"/>
            <w:szCs w:val="24"/>
          </w:rPr>
          <w:t>in line with ECB’s mandate which allows it to</w:t>
        </w:r>
      </w:ins>
      <w:ins w:id="421" w:author="Jacob Öberg" w:date="2020-05-26T12:37:00Z">
        <w:r w:rsidR="008E0FCB" w:rsidRPr="00BB7947">
          <w:rPr>
            <w:rFonts w:ascii="Times New Roman" w:hAnsi="Times New Roman" w:cs="Times New Roman"/>
            <w:sz w:val="24"/>
            <w:szCs w:val="24"/>
          </w:rPr>
          <w:t xml:space="preserve"> exercise some discretion for making economic and policy choices</w:t>
        </w:r>
      </w:ins>
      <w:ins w:id="422" w:author="Jacob Öberg" w:date="2020-05-26T12:39:00Z">
        <w:r w:rsidR="008E0FCB" w:rsidRPr="00BB7947">
          <w:rPr>
            <w:rFonts w:ascii="Times New Roman" w:hAnsi="Times New Roman" w:cs="Times New Roman"/>
            <w:sz w:val="24"/>
            <w:szCs w:val="24"/>
          </w:rPr>
          <w:t>.</w:t>
        </w:r>
      </w:ins>
      <w:ins w:id="423" w:author="Jacob Öberg" w:date="2020-05-26T12:37:00Z">
        <w:r w:rsidR="008E0FCB" w:rsidRPr="00BB7947">
          <w:rPr>
            <w:rFonts w:ascii="Times New Roman" w:hAnsi="Times New Roman" w:cs="Times New Roman"/>
            <w:sz w:val="24"/>
            <w:szCs w:val="24"/>
          </w:rPr>
          <w:t xml:space="preserve"> </w:t>
        </w:r>
      </w:ins>
      <w:ins w:id="424" w:author="Jacob Öberg" w:date="2020-05-26T12:39:00Z">
        <w:r w:rsidR="008E0FCB" w:rsidRPr="00BB7947">
          <w:rPr>
            <w:rFonts w:ascii="Times New Roman" w:hAnsi="Times New Roman" w:cs="Times New Roman"/>
            <w:sz w:val="24"/>
            <w:szCs w:val="24"/>
          </w:rPr>
          <w:t>T</w:t>
        </w:r>
      </w:ins>
      <w:ins w:id="425" w:author="Jacob Öberg" w:date="2020-05-26T12:37:00Z">
        <w:r w:rsidR="008E0FCB" w:rsidRPr="00BB7947">
          <w:rPr>
            <w:rFonts w:ascii="Times New Roman" w:hAnsi="Times New Roman" w:cs="Times New Roman"/>
            <w:sz w:val="24"/>
            <w:szCs w:val="24"/>
          </w:rPr>
          <w:t>his discretion</w:t>
        </w:r>
      </w:ins>
      <w:ins w:id="426" w:author="Jacob Öberg" w:date="2020-05-26T12:40:00Z">
        <w:r w:rsidR="008E0FCB" w:rsidRPr="00BB7947">
          <w:rPr>
            <w:rFonts w:ascii="Times New Roman" w:hAnsi="Times New Roman" w:cs="Times New Roman"/>
            <w:sz w:val="24"/>
            <w:szCs w:val="24"/>
          </w:rPr>
          <w:t xml:space="preserve"> is</w:t>
        </w:r>
      </w:ins>
      <w:ins w:id="427" w:author="Jacob Öberg" w:date="2020-05-26T12:39:00Z">
        <w:r w:rsidR="008E0FCB" w:rsidRPr="00BB7947">
          <w:rPr>
            <w:rFonts w:ascii="Times New Roman" w:hAnsi="Times New Roman" w:cs="Times New Roman"/>
            <w:sz w:val="24"/>
            <w:szCs w:val="24"/>
          </w:rPr>
          <w:t>, however,</w:t>
        </w:r>
      </w:ins>
      <w:ins w:id="428" w:author="Jacob Öberg" w:date="2020-05-26T12:37:00Z">
        <w:r w:rsidR="008E0FCB" w:rsidRPr="00BB7947">
          <w:rPr>
            <w:rFonts w:ascii="Times New Roman" w:hAnsi="Times New Roman" w:cs="Times New Roman"/>
            <w:sz w:val="24"/>
            <w:szCs w:val="24"/>
          </w:rPr>
          <w:t xml:space="preserve"> not unlimited</w:t>
        </w:r>
      </w:ins>
      <w:ins w:id="429" w:author="Jacob Öberg" w:date="2020-05-28T16:02:00Z">
        <w:r w:rsidR="00856058">
          <w:rPr>
            <w:rFonts w:ascii="Times New Roman" w:hAnsi="Times New Roman" w:cs="Times New Roman"/>
            <w:sz w:val="24"/>
            <w:szCs w:val="24"/>
          </w:rPr>
          <w:t xml:space="preserve"> but circumscribed by</w:t>
        </w:r>
      </w:ins>
      <w:ins w:id="430" w:author="Jacob Öberg" w:date="2020-05-28T16:10:00Z">
        <w:r w:rsidR="00C70D65">
          <w:rPr>
            <w:rFonts w:ascii="Times New Roman" w:hAnsi="Times New Roman" w:cs="Times New Roman"/>
            <w:sz w:val="24"/>
            <w:szCs w:val="24"/>
          </w:rPr>
          <w:t xml:space="preserve"> EU</w:t>
        </w:r>
      </w:ins>
      <w:ins w:id="431" w:author="Jacob Öberg" w:date="2020-05-28T16:02:00Z">
        <w:r w:rsidR="00856058">
          <w:rPr>
            <w:rFonts w:ascii="Times New Roman" w:hAnsi="Times New Roman" w:cs="Times New Roman"/>
            <w:sz w:val="24"/>
            <w:szCs w:val="24"/>
          </w:rPr>
          <w:t xml:space="preserve"> </w:t>
        </w:r>
      </w:ins>
      <w:ins w:id="432" w:author="Jacob Öberg" w:date="2020-05-28T16:10:00Z">
        <w:r w:rsidR="00C70D65">
          <w:rPr>
            <w:rFonts w:ascii="Times New Roman" w:hAnsi="Times New Roman" w:cs="Times New Roman"/>
            <w:sz w:val="24"/>
            <w:szCs w:val="24"/>
          </w:rPr>
          <w:t>primary law</w:t>
        </w:r>
      </w:ins>
      <w:ins w:id="433" w:author="Jacob Öberg" w:date="2020-05-26T12:43:00Z">
        <w:r w:rsidR="008E0FCB" w:rsidRPr="00BB7947">
          <w:rPr>
            <w:rFonts w:ascii="Times New Roman" w:hAnsi="Times New Roman" w:cs="Times New Roman"/>
            <w:sz w:val="24"/>
            <w:szCs w:val="24"/>
          </w:rPr>
          <w:t xml:space="preserve"> </w:t>
        </w:r>
      </w:ins>
      <w:ins w:id="434" w:author="Jacob Öberg" w:date="2020-05-28T16:01:00Z">
        <w:r w:rsidR="00856058">
          <w:rPr>
            <w:rFonts w:ascii="Times New Roman" w:hAnsi="Times New Roman" w:cs="Times New Roman"/>
            <w:sz w:val="24"/>
            <w:szCs w:val="24"/>
          </w:rPr>
          <w:t>(</w:t>
        </w:r>
      </w:ins>
      <w:ins w:id="435" w:author="Jacob Öberg" w:date="2020-05-28T16:02:00Z">
        <w:r w:rsidR="00856058" w:rsidRPr="00BB7947">
          <w:rPr>
            <w:rFonts w:ascii="Times New Roman" w:hAnsi="Times New Roman" w:cs="Times New Roman"/>
            <w:sz w:val="24"/>
            <w:szCs w:val="24"/>
          </w:rPr>
          <w:t>Art 127-129 of the TFEU</w:t>
        </w:r>
        <w:r w:rsidR="00856058">
          <w:rPr>
            <w:rFonts w:ascii="Times New Roman" w:hAnsi="Times New Roman" w:cs="Times New Roman"/>
            <w:sz w:val="24"/>
            <w:szCs w:val="24"/>
          </w:rPr>
          <w:t xml:space="preserve">; </w:t>
        </w:r>
        <w:r w:rsidR="00856058" w:rsidRPr="00BB7947">
          <w:rPr>
            <w:rFonts w:ascii="Times New Roman" w:hAnsi="Times New Roman" w:cs="Times New Roman"/>
            <w:sz w:val="24"/>
            <w:szCs w:val="24"/>
          </w:rPr>
          <w:t>Statute of the</w:t>
        </w:r>
        <w:r w:rsidR="00856058">
          <w:rPr>
            <w:rFonts w:ascii="Times New Roman" w:hAnsi="Times New Roman" w:cs="Times New Roman"/>
            <w:sz w:val="24"/>
            <w:szCs w:val="24"/>
          </w:rPr>
          <w:t xml:space="preserve"> ECB and ECSB</w:t>
        </w:r>
      </w:ins>
      <w:ins w:id="436" w:author="Jacob Öberg" w:date="2020-05-26T12:44:00Z">
        <w:r w:rsidR="004D5B1D" w:rsidRPr="00BB7947">
          <w:rPr>
            <w:rFonts w:ascii="Times New Roman" w:hAnsi="Times New Roman" w:cs="Times New Roman"/>
            <w:sz w:val="24"/>
            <w:szCs w:val="24"/>
          </w:rPr>
          <w:t>)</w:t>
        </w:r>
      </w:ins>
      <w:ins w:id="437" w:author="Jacob Öberg" w:date="2020-05-26T12:42:00Z">
        <w:r w:rsidR="008E0FCB" w:rsidRPr="00BB7947">
          <w:rPr>
            <w:rFonts w:ascii="Times New Roman" w:hAnsi="Times New Roman" w:cs="Times New Roman"/>
            <w:sz w:val="24"/>
            <w:szCs w:val="24"/>
          </w:rPr>
          <w:t>.</w:t>
        </w:r>
      </w:ins>
      <w:ins w:id="438" w:author="Jacob Öberg" w:date="2020-05-26T12:40:00Z">
        <w:r w:rsidR="008E0FCB" w:rsidRPr="00BB7947">
          <w:rPr>
            <w:rFonts w:ascii="Times New Roman" w:hAnsi="Times New Roman" w:cs="Times New Roman"/>
            <w:sz w:val="24"/>
            <w:szCs w:val="24"/>
          </w:rPr>
          <w:t xml:space="preserve"> </w:t>
        </w:r>
      </w:ins>
      <w:ins w:id="439" w:author="Jacob Öberg" w:date="2020-05-26T12:39:00Z">
        <w:r w:rsidR="008E0FCB" w:rsidRPr="00BB7947">
          <w:rPr>
            <w:rFonts w:ascii="Times New Roman" w:hAnsi="Times New Roman" w:cs="Times New Roman"/>
            <w:sz w:val="24"/>
            <w:szCs w:val="24"/>
          </w:rPr>
          <w:t>All this</w:t>
        </w:r>
      </w:ins>
      <w:ins w:id="440" w:author="Jacob Öberg" w:date="2020-05-26T12:36:00Z">
        <w:r w:rsidR="008E0FCB" w:rsidRPr="00BB7947">
          <w:rPr>
            <w:rFonts w:ascii="Times New Roman" w:hAnsi="Times New Roman" w:cs="Times New Roman"/>
            <w:sz w:val="24"/>
            <w:szCs w:val="24"/>
          </w:rPr>
          <w:t xml:space="preserve"> would suggest that</w:t>
        </w:r>
      </w:ins>
      <w:ins w:id="441" w:author="Jacob Öberg" w:date="2020-05-26T12:39:00Z">
        <w:r w:rsidR="008E0FCB" w:rsidRPr="00BB7947">
          <w:rPr>
            <w:rFonts w:ascii="Times New Roman" w:hAnsi="Times New Roman" w:cs="Times New Roman"/>
            <w:sz w:val="24"/>
            <w:szCs w:val="24"/>
          </w:rPr>
          <w:t xml:space="preserve"> a more modest</w:t>
        </w:r>
      </w:ins>
      <w:ins w:id="442" w:author="Jacob Öberg" w:date="2020-05-26T12:36:00Z">
        <w:r w:rsidR="008E0FCB" w:rsidRPr="00BB7947">
          <w:rPr>
            <w:rFonts w:ascii="Times New Roman" w:hAnsi="Times New Roman" w:cs="Times New Roman"/>
            <w:sz w:val="24"/>
            <w:szCs w:val="24"/>
          </w:rPr>
          <w:t xml:space="preserve"> medium intensity (between’ manifestly inappropriate’ review in the style of </w:t>
        </w:r>
        <w:r w:rsidR="008E0FCB" w:rsidRPr="00BB7947">
          <w:rPr>
            <w:rFonts w:ascii="Times New Roman" w:hAnsi="Times New Roman" w:cs="Times New Roman"/>
            <w:i/>
            <w:iCs/>
            <w:sz w:val="24"/>
            <w:szCs w:val="24"/>
          </w:rPr>
          <w:t>Phillip Morris Brands</w:t>
        </w:r>
        <w:r w:rsidR="008E0FCB" w:rsidRPr="00BB7947">
          <w:rPr>
            <w:rFonts w:ascii="Times New Roman" w:hAnsi="Times New Roman" w:cs="Times New Roman"/>
            <w:sz w:val="24"/>
            <w:szCs w:val="24"/>
          </w:rPr>
          <w:t xml:space="preserve"> and full review along the lines of </w:t>
        </w:r>
        <w:r w:rsidR="008E0FCB" w:rsidRPr="00BB7947">
          <w:rPr>
            <w:rFonts w:ascii="Times New Roman" w:hAnsi="Times New Roman" w:cs="Times New Roman"/>
            <w:i/>
            <w:iCs/>
            <w:sz w:val="24"/>
            <w:szCs w:val="24"/>
          </w:rPr>
          <w:t>Pfizer</w:t>
        </w:r>
        <w:r w:rsidR="008E0FCB" w:rsidRPr="00BB7947">
          <w:rPr>
            <w:rFonts w:ascii="Times New Roman" w:hAnsi="Times New Roman" w:cs="Times New Roman"/>
            <w:sz w:val="24"/>
            <w:szCs w:val="24"/>
          </w:rPr>
          <w:t xml:space="preserve">) and </w:t>
        </w:r>
      </w:ins>
      <w:ins w:id="443" w:author="Jacob Öberg" w:date="2020-05-28T15:57:00Z">
        <w:r w:rsidR="00BD3415">
          <w:rPr>
            <w:rFonts w:ascii="Times New Roman" w:hAnsi="Times New Roman" w:cs="Times New Roman"/>
            <w:sz w:val="24"/>
            <w:szCs w:val="24"/>
          </w:rPr>
          <w:t>‘</w:t>
        </w:r>
      </w:ins>
      <w:ins w:id="444" w:author="Jacob Öberg" w:date="2020-05-26T12:36:00Z">
        <w:r w:rsidR="008E0FCB" w:rsidRPr="00BB7947">
          <w:rPr>
            <w:rFonts w:ascii="Times New Roman" w:hAnsi="Times New Roman" w:cs="Times New Roman"/>
            <w:sz w:val="24"/>
            <w:szCs w:val="24"/>
          </w:rPr>
          <w:t>process-</w:t>
        </w:r>
      </w:ins>
      <w:ins w:id="445" w:author="Jacob Öberg" w:date="2020-05-28T16:07:00Z">
        <w:r w:rsidR="00856058">
          <w:rPr>
            <w:rFonts w:ascii="Times New Roman" w:hAnsi="Times New Roman" w:cs="Times New Roman"/>
            <w:sz w:val="24"/>
            <w:szCs w:val="24"/>
          </w:rPr>
          <w:t>based</w:t>
        </w:r>
      </w:ins>
      <w:ins w:id="446" w:author="Jacob Öberg" w:date="2020-05-28T15:57:00Z">
        <w:r w:rsidR="00BD3415">
          <w:rPr>
            <w:rFonts w:ascii="Times New Roman" w:hAnsi="Times New Roman" w:cs="Times New Roman"/>
            <w:sz w:val="24"/>
            <w:szCs w:val="24"/>
          </w:rPr>
          <w:t>’</w:t>
        </w:r>
      </w:ins>
      <w:ins w:id="447" w:author="Jacob Öberg" w:date="2020-05-26T12:36:00Z">
        <w:r w:rsidR="008E0FCB" w:rsidRPr="00BB7947">
          <w:rPr>
            <w:rFonts w:ascii="Times New Roman" w:hAnsi="Times New Roman" w:cs="Times New Roman"/>
            <w:sz w:val="24"/>
            <w:szCs w:val="24"/>
          </w:rPr>
          <w:t xml:space="preserve"> review</w:t>
        </w:r>
      </w:ins>
      <w:ins w:id="448" w:author="Jacob Öberg" w:date="2020-05-28T15:57:00Z">
        <w:r w:rsidR="00BD3415">
          <w:rPr>
            <w:rFonts w:ascii="Times New Roman" w:hAnsi="Times New Roman" w:cs="Times New Roman"/>
            <w:sz w:val="24"/>
            <w:szCs w:val="24"/>
          </w:rPr>
          <w:t xml:space="preserve"> (</w:t>
        </w:r>
      </w:ins>
      <w:ins w:id="449" w:author="Jacob Öberg" w:date="2020-05-28T15:58:00Z">
        <w:r w:rsidR="00BD3415">
          <w:rPr>
            <w:rFonts w:ascii="Times New Roman" w:hAnsi="Times New Roman" w:cs="Times New Roman"/>
            <w:sz w:val="24"/>
            <w:szCs w:val="24"/>
          </w:rPr>
          <w:t xml:space="preserve">See </w:t>
        </w:r>
      </w:ins>
      <w:ins w:id="450" w:author="Jacob Öberg" w:date="2020-05-28T15:59:00Z">
        <w:r w:rsidR="00BD3415">
          <w:rPr>
            <w:rFonts w:ascii="Times New Roman" w:hAnsi="Times New Roman" w:cs="Times New Roman"/>
            <w:sz w:val="24"/>
            <w:szCs w:val="24"/>
          </w:rPr>
          <w:fldChar w:fldCharType="begin"/>
        </w:r>
        <w:r w:rsidR="00BD3415">
          <w:rPr>
            <w:rFonts w:ascii="Times New Roman" w:hAnsi="Times New Roman" w:cs="Times New Roman"/>
            <w:sz w:val="24"/>
            <w:szCs w:val="24"/>
          </w:rPr>
          <w:instrText xml:space="preserve"> HYPERLINK "https://academic.oup.com/yel/article/31/1/3/1666182" </w:instrText>
        </w:r>
        <w:r w:rsidR="00BD3415">
          <w:rPr>
            <w:rFonts w:ascii="Times New Roman" w:hAnsi="Times New Roman" w:cs="Times New Roman"/>
            <w:sz w:val="24"/>
            <w:szCs w:val="24"/>
          </w:rPr>
          <w:fldChar w:fldCharType="separate"/>
        </w:r>
        <w:proofErr w:type="spellStart"/>
        <w:r w:rsidR="00BD3415" w:rsidRPr="00BD3415">
          <w:rPr>
            <w:rStyle w:val="Hyperlnk"/>
            <w:rFonts w:ascii="Times New Roman" w:hAnsi="Times New Roman" w:cs="Times New Roman"/>
            <w:sz w:val="24"/>
            <w:szCs w:val="24"/>
          </w:rPr>
          <w:t>Lenaerts</w:t>
        </w:r>
        <w:proofErr w:type="spellEnd"/>
        <w:r w:rsidR="00BD3415">
          <w:rPr>
            <w:rFonts w:ascii="Times New Roman" w:hAnsi="Times New Roman" w:cs="Times New Roman"/>
            <w:sz w:val="24"/>
            <w:szCs w:val="24"/>
          </w:rPr>
          <w:fldChar w:fldCharType="end"/>
        </w:r>
      </w:ins>
      <w:ins w:id="451" w:author="Jacob Öberg" w:date="2020-05-28T16:07:00Z">
        <w:r w:rsidR="00856058">
          <w:rPr>
            <w:rFonts w:ascii="Times New Roman" w:hAnsi="Times New Roman" w:cs="Times New Roman"/>
            <w:sz w:val="24"/>
            <w:szCs w:val="24"/>
          </w:rPr>
          <w:t xml:space="preserve"> and </w:t>
        </w:r>
        <w:r w:rsidR="00856058">
          <w:rPr>
            <w:rFonts w:ascii="Times New Roman" w:hAnsi="Times New Roman" w:cs="Times New Roman"/>
            <w:sz w:val="24"/>
            <w:szCs w:val="24"/>
          </w:rPr>
          <w:fldChar w:fldCharType="begin"/>
        </w:r>
        <w:r w:rsidR="00856058">
          <w:rPr>
            <w:rFonts w:ascii="Times New Roman" w:hAnsi="Times New Roman" w:cs="Times New Roman"/>
            <w:sz w:val="24"/>
            <w:szCs w:val="24"/>
          </w:rPr>
          <w:instrText xml:space="preserve"> HYPERLINK "https://www.cambridge.org/core/journals/european-constitutional-law-review/article/rise-of-the-procedural-paradigm-judicial-review-of-eu-legislation-in-vertical-competence-disputes/6FB00BAAC56BAF690E6948BADEEE5C08" </w:instrText>
        </w:r>
        <w:r w:rsidR="00856058">
          <w:rPr>
            <w:rFonts w:ascii="Times New Roman" w:hAnsi="Times New Roman" w:cs="Times New Roman"/>
            <w:sz w:val="24"/>
            <w:szCs w:val="24"/>
          </w:rPr>
          <w:fldChar w:fldCharType="separate"/>
        </w:r>
        <w:r w:rsidR="00856058" w:rsidRPr="00856058">
          <w:rPr>
            <w:rStyle w:val="Hyperlnk"/>
            <w:rFonts w:ascii="Times New Roman" w:hAnsi="Times New Roman" w:cs="Times New Roman"/>
            <w:sz w:val="24"/>
            <w:szCs w:val="24"/>
          </w:rPr>
          <w:t>Öberg</w:t>
        </w:r>
        <w:r w:rsidR="00856058">
          <w:rPr>
            <w:rFonts w:ascii="Times New Roman" w:hAnsi="Times New Roman" w:cs="Times New Roman"/>
            <w:sz w:val="24"/>
            <w:szCs w:val="24"/>
          </w:rPr>
          <w:fldChar w:fldCharType="end"/>
        </w:r>
        <w:r w:rsidR="00856058" w:rsidRPr="00BB7947">
          <w:rPr>
            <w:rFonts w:ascii="Times New Roman" w:hAnsi="Times New Roman" w:cs="Times New Roman"/>
            <w:sz w:val="24"/>
            <w:szCs w:val="24"/>
          </w:rPr>
          <w:t xml:space="preserve"> </w:t>
        </w:r>
        <w:r w:rsidR="00856058">
          <w:rPr>
            <w:rFonts w:ascii="Times New Roman" w:hAnsi="Times New Roman" w:cs="Times New Roman"/>
            <w:sz w:val="24"/>
            <w:szCs w:val="24"/>
          </w:rPr>
          <w:t>for the use of this concept)</w:t>
        </w:r>
      </w:ins>
      <w:ins w:id="452" w:author="Jacob Öberg" w:date="2020-05-28T15:58:00Z">
        <w:r w:rsidR="00BD3415">
          <w:rPr>
            <w:rFonts w:ascii="Times New Roman" w:hAnsi="Times New Roman" w:cs="Times New Roman"/>
            <w:sz w:val="24"/>
            <w:szCs w:val="24"/>
          </w:rPr>
          <w:t xml:space="preserve"> </w:t>
        </w:r>
      </w:ins>
      <w:ins w:id="453" w:author="Jacob Öberg" w:date="2020-05-26T12:36:00Z">
        <w:r w:rsidR="008E0FCB" w:rsidRPr="00BB7947">
          <w:rPr>
            <w:rFonts w:ascii="Times New Roman" w:hAnsi="Times New Roman" w:cs="Times New Roman"/>
            <w:sz w:val="24"/>
            <w:szCs w:val="24"/>
          </w:rPr>
          <w:t xml:space="preserve">along the lines of </w:t>
        </w:r>
        <w:r w:rsidR="008E0FCB" w:rsidRPr="00BB7947">
          <w:rPr>
            <w:rFonts w:ascii="Times New Roman" w:hAnsi="Times New Roman" w:cs="Times New Roman"/>
            <w:i/>
            <w:iCs/>
            <w:sz w:val="24"/>
            <w:szCs w:val="24"/>
          </w:rPr>
          <w:t>Spain v Council</w:t>
        </w:r>
        <w:r w:rsidR="008E0FCB" w:rsidRPr="00BB7947">
          <w:rPr>
            <w:rFonts w:ascii="Times New Roman" w:hAnsi="Times New Roman" w:cs="Times New Roman"/>
            <w:sz w:val="24"/>
            <w:szCs w:val="24"/>
          </w:rPr>
          <w:t xml:space="preserve"> would be appropriate for </w:t>
        </w:r>
      </w:ins>
      <w:ins w:id="454" w:author="Jacob Öberg" w:date="2020-05-26T15:53:00Z">
        <w:r w:rsidR="00384496">
          <w:rPr>
            <w:rFonts w:ascii="Times New Roman" w:hAnsi="Times New Roman" w:cs="Times New Roman"/>
            <w:sz w:val="24"/>
            <w:szCs w:val="24"/>
          </w:rPr>
          <w:t>review of the ECB’s activities</w:t>
        </w:r>
      </w:ins>
      <w:ins w:id="455" w:author="Jacob Öberg" w:date="2020-05-26T12:36:00Z">
        <w:r w:rsidR="008E0FCB" w:rsidRPr="00BB7947">
          <w:rPr>
            <w:rFonts w:ascii="Times New Roman" w:hAnsi="Times New Roman" w:cs="Times New Roman"/>
            <w:sz w:val="24"/>
            <w:szCs w:val="24"/>
          </w:rPr>
          <w:t>.</w:t>
        </w:r>
      </w:ins>
      <w:ins w:id="456" w:author="Jacob Öberg" w:date="2020-05-26T12:40:00Z">
        <w:r w:rsidR="008E0FCB" w:rsidRPr="00BB7947">
          <w:rPr>
            <w:rFonts w:ascii="Times New Roman" w:hAnsi="Times New Roman" w:cs="Times New Roman"/>
            <w:sz w:val="24"/>
            <w:szCs w:val="24"/>
          </w:rPr>
          <w:t xml:space="preserve"> </w:t>
        </w:r>
      </w:ins>
      <w:ins w:id="457" w:author="Jacob Öberg" w:date="2020-05-25T22:43:00Z">
        <w:r w:rsidR="004F3AF8" w:rsidRPr="00BB7947">
          <w:rPr>
            <w:rFonts w:ascii="Times New Roman" w:hAnsi="Times New Roman" w:cs="Times New Roman"/>
            <w:sz w:val="24"/>
            <w:szCs w:val="24"/>
          </w:rPr>
          <w:t>Th</w:t>
        </w:r>
      </w:ins>
      <w:ins w:id="458" w:author="Jacob Öberg" w:date="2020-05-25T22:45:00Z">
        <w:r w:rsidR="004F3AF8" w:rsidRPr="00BB7947">
          <w:rPr>
            <w:rFonts w:ascii="Times New Roman" w:hAnsi="Times New Roman" w:cs="Times New Roman"/>
            <w:sz w:val="24"/>
            <w:szCs w:val="24"/>
          </w:rPr>
          <w:t>is standard</w:t>
        </w:r>
      </w:ins>
      <w:ins w:id="459" w:author="Jacob Öberg" w:date="2020-05-26T15:54:00Z">
        <w:r w:rsidR="00384496">
          <w:rPr>
            <w:rFonts w:ascii="Times New Roman" w:hAnsi="Times New Roman" w:cs="Times New Roman"/>
            <w:sz w:val="24"/>
            <w:szCs w:val="24"/>
          </w:rPr>
          <w:t xml:space="preserve">, </w:t>
        </w:r>
      </w:ins>
      <w:ins w:id="460" w:author="Jacob Öberg" w:date="2020-05-25T22:43:00Z">
        <w:r w:rsidR="004F3AF8" w:rsidRPr="00BB7947">
          <w:rPr>
            <w:rFonts w:ascii="Times New Roman" w:hAnsi="Times New Roman" w:cs="Times New Roman"/>
            <w:sz w:val="24"/>
            <w:szCs w:val="24"/>
          </w:rPr>
          <w:t xml:space="preserve">requiring the objectives of the </w:t>
        </w:r>
      </w:ins>
      <w:ins w:id="461" w:author="Jacob Öberg" w:date="2020-05-28T16:03:00Z">
        <w:r w:rsidR="00856058">
          <w:rPr>
            <w:rFonts w:ascii="Times New Roman" w:hAnsi="Times New Roman" w:cs="Times New Roman"/>
            <w:sz w:val="24"/>
            <w:szCs w:val="24"/>
          </w:rPr>
          <w:t>decision</w:t>
        </w:r>
      </w:ins>
      <w:ins w:id="462" w:author="Jacob Öberg" w:date="2020-05-25T22:43:00Z">
        <w:r w:rsidR="004F3AF8" w:rsidRPr="00BB7947">
          <w:rPr>
            <w:rFonts w:ascii="Times New Roman" w:hAnsi="Times New Roman" w:cs="Times New Roman"/>
            <w:sz w:val="24"/>
            <w:szCs w:val="24"/>
          </w:rPr>
          <w:t xml:space="preserve"> to be substantiated</w:t>
        </w:r>
      </w:ins>
      <w:ins w:id="463" w:author="Jacob Öberg" w:date="2020-05-26T15:54:00Z">
        <w:r w:rsidR="00384496">
          <w:rPr>
            <w:rFonts w:ascii="Times New Roman" w:hAnsi="Times New Roman" w:cs="Times New Roman"/>
            <w:sz w:val="24"/>
            <w:szCs w:val="24"/>
          </w:rPr>
          <w:t xml:space="preserve"> by ‘relevant information’</w:t>
        </w:r>
      </w:ins>
      <w:ins w:id="464" w:author="Jacob Öberg" w:date="2020-05-25T22:43:00Z">
        <w:r w:rsidR="004F3AF8" w:rsidRPr="00BB7947">
          <w:rPr>
            <w:rFonts w:ascii="Times New Roman" w:hAnsi="Times New Roman" w:cs="Times New Roman"/>
            <w:sz w:val="24"/>
            <w:szCs w:val="24"/>
          </w:rPr>
          <w:t xml:space="preserve"> is an appropriate ‘middle-way’ solution between full substantive review of facts and complete surrender to the </w:t>
        </w:r>
      </w:ins>
      <w:ins w:id="465" w:author="Jacob Öberg" w:date="2020-05-25T22:44:00Z">
        <w:r w:rsidR="004F3AF8" w:rsidRPr="00BB7947">
          <w:rPr>
            <w:rFonts w:ascii="Times New Roman" w:hAnsi="Times New Roman" w:cs="Times New Roman"/>
            <w:sz w:val="24"/>
            <w:szCs w:val="24"/>
          </w:rPr>
          <w:t>discretion</w:t>
        </w:r>
      </w:ins>
      <w:ins w:id="466" w:author="Jacob Öberg" w:date="2020-05-25T22:43:00Z">
        <w:r w:rsidR="004F3AF8" w:rsidRPr="00BB7947">
          <w:rPr>
            <w:rFonts w:ascii="Times New Roman" w:hAnsi="Times New Roman" w:cs="Times New Roman"/>
            <w:sz w:val="24"/>
            <w:szCs w:val="24"/>
          </w:rPr>
          <w:t xml:space="preserve"> of the E</w:t>
        </w:r>
      </w:ins>
      <w:ins w:id="467" w:author="Jacob Öberg" w:date="2020-05-25T22:44:00Z">
        <w:r w:rsidR="004F3AF8" w:rsidRPr="00BB7947">
          <w:rPr>
            <w:rFonts w:ascii="Times New Roman" w:hAnsi="Times New Roman" w:cs="Times New Roman"/>
            <w:sz w:val="24"/>
            <w:szCs w:val="24"/>
          </w:rPr>
          <w:t>CB</w:t>
        </w:r>
      </w:ins>
      <w:ins w:id="468" w:author="Jacob Öberg" w:date="2020-05-25T22:43:00Z">
        <w:r w:rsidR="004F3AF8" w:rsidRPr="00BB7947">
          <w:rPr>
            <w:rFonts w:ascii="Times New Roman" w:hAnsi="Times New Roman" w:cs="Times New Roman"/>
            <w:sz w:val="24"/>
            <w:szCs w:val="24"/>
          </w:rPr>
          <w:t>.</w:t>
        </w:r>
      </w:ins>
    </w:p>
    <w:p w14:paraId="481F623C" w14:textId="4B9F8833" w:rsidR="00CC436B" w:rsidRPr="00BB7947" w:rsidRDefault="00CC436B" w:rsidP="00CC436B">
      <w:pPr>
        <w:autoSpaceDE w:val="0"/>
        <w:autoSpaceDN w:val="0"/>
        <w:adjustRightInd w:val="0"/>
        <w:spacing w:after="0" w:line="360" w:lineRule="auto"/>
        <w:rPr>
          <w:ins w:id="469" w:author="Jacob Öberg" w:date="2020-05-25T13:45:00Z"/>
          <w:rFonts w:ascii="Times New Roman" w:hAnsi="Times New Roman" w:cs="Times New Roman"/>
          <w:sz w:val="24"/>
          <w:szCs w:val="24"/>
        </w:rPr>
      </w:pPr>
    </w:p>
    <w:p w14:paraId="162A7E56" w14:textId="207D808E" w:rsidR="00CC436B" w:rsidRPr="00BB7947" w:rsidRDefault="00CC436B">
      <w:pPr>
        <w:autoSpaceDE w:val="0"/>
        <w:autoSpaceDN w:val="0"/>
        <w:adjustRightInd w:val="0"/>
        <w:spacing w:line="360" w:lineRule="auto"/>
        <w:rPr>
          <w:rFonts w:ascii="Times New Roman" w:hAnsi="Times New Roman" w:cs="Times New Roman"/>
          <w:sz w:val="24"/>
          <w:szCs w:val="24"/>
        </w:rPr>
        <w:pPrChange w:id="470" w:author="Jacob Öberg" w:date="2020-05-26T12:44:00Z">
          <w:pPr>
            <w:spacing w:line="360" w:lineRule="auto"/>
          </w:pPr>
        </w:pPrChange>
      </w:pPr>
      <w:ins w:id="471" w:author="Jacob Öberg" w:date="2020-05-25T13:45:00Z">
        <w:r w:rsidRPr="00BB7947">
          <w:rPr>
            <w:rFonts w:ascii="Times New Roman" w:hAnsi="Times New Roman" w:cs="Times New Roman"/>
            <w:sz w:val="24"/>
            <w:szCs w:val="24"/>
          </w:rPr>
          <w:t>II</w:t>
        </w:r>
        <w:r w:rsidRPr="00BB7947">
          <w:rPr>
            <w:rFonts w:ascii="Times New Roman" w:hAnsi="Times New Roman" w:cs="Times New Roman"/>
            <w:sz w:val="24"/>
            <w:szCs w:val="24"/>
          </w:rPr>
          <w:tab/>
        </w:r>
        <w:r w:rsidRPr="00BB7947">
          <w:rPr>
            <w:rFonts w:ascii="Times New Roman" w:hAnsi="Times New Roman" w:cs="Times New Roman"/>
            <w:i/>
            <w:iCs/>
            <w:sz w:val="24"/>
            <w:szCs w:val="24"/>
            <w:rPrChange w:id="472" w:author="Jacob Öberg" w:date="2020-05-26T13:15:00Z">
              <w:rPr>
                <w:rFonts w:ascii="Times New Roman" w:hAnsi="Times New Roman" w:cs="Times New Roman"/>
                <w:sz w:val="24"/>
                <w:szCs w:val="24"/>
              </w:rPr>
            </w:rPrChange>
          </w:rPr>
          <w:t>The proportionality assessment in the PSPP judgment</w:t>
        </w:r>
      </w:ins>
    </w:p>
    <w:p w14:paraId="24F07C9A" w14:textId="7AC40DD1" w:rsidR="003E0DF1" w:rsidRPr="00BB7947" w:rsidRDefault="00523BA7" w:rsidP="00584B3D">
      <w:pPr>
        <w:spacing w:line="360" w:lineRule="auto"/>
        <w:rPr>
          <w:rFonts w:ascii="Times New Roman" w:hAnsi="Times New Roman" w:cs="Times New Roman"/>
          <w:color w:val="000000"/>
          <w:sz w:val="24"/>
          <w:szCs w:val="24"/>
        </w:rPr>
      </w:pPr>
      <w:ins w:id="473" w:author="Jacob Öberg" w:date="2020-05-25T16:08:00Z">
        <w:r w:rsidRPr="00BB7947">
          <w:rPr>
            <w:rFonts w:ascii="Times New Roman" w:hAnsi="Times New Roman" w:cs="Times New Roman"/>
            <w:sz w:val="24"/>
            <w:szCs w:val="24"/>
          </w:rPr>
          <w:t xml:space="preserve">The type of proportionality test the FCC suggests in the </w:t>
        </w:r>
        <w:r w:rsidRPr="00BB7947">
          <w:rPr>
            <w:rFonts w:ascii="Times New Roman" w:hAnsi="Times New Roman" w:cs="Times New Roman"/>
            <w:i/>
            <w:iCs/>
            <w:sz w:val="24"/>
            <w:szCs w:val="24"/>
          </w:rPr>
          <w:t>PSPP</w:t>
        </w:r>
        <w:r w:rsidRPr="00BB7947">
          <w:rPr>
            <w:rFonts w:ascii="Times New Roman" w:hAnsi="Times New Roman" w:cs="Times New Roman"/>
            <w:sz w:val="24"/>
            <w:szCs w:val="24"/>
          </w:rPr>
          <w:t xml:space="preserve"> judgment (</w:t>
        </w:r>
        <w:del w:id="474" w:author="Oliver Garner" w:date="2020-05-28T09:57:00Z">
          <w:r w:rsidRPr="00BB7947" w:rsidDel="006C576D">
            <w:rPr>
              <w:rFonts w:ascii="Times New Roman" w:hAnsi="Times New Roman" w:cs="Times New Roman"/>
              <w:sz w:val="24"/>
              <w:szCs w:val="24"/>
            </w:rPr>
            <w:delText xml:space="preserve">PSPP, </w:delText>
          </w:r>
        </w:del>
        <w:r w:rsidRPr="00BB7947">
          <w:rPr>
            <w:rFonts w:ascii="Times New Roman" w:hAnsi="Times New Roman" w:cs="Times New Roman"/>
            <w:sz w:val="24"/>
            <w:szCs w:val="24"/>
          </w:rPr>
          <w:t>paras 124-180) seems to be reminiscent of the</w:t>
        </w:r>
      </w:ins>
      <w:ins w:id="475" w:author="Jacob Öberg" w:date="2020-05-25T22:47:00Z">
        <w:r w:rsidR="00D97EEC" w:rsidRPr="00BB7947">
          <w:rPr>
            <w:rFonts w:ascii="Times New Roman" w:hAnsi="Times New Roman" w:cs="Times New Roman"/>
            <w:sz w:val="24"/>
            <w:szCs w:val="24"/>
          </w:rPr>
          <w:t xml:space="preserve"> EU Courts’</w:t>
        </w:r>
      </w:ins>
      <w:ins w:id="476" w:author="Jacob Öberg" w:date="2020-05-25T16:08:00Z">
        <w:r w:rsidRPr="00BB7947">
          <w:rPr>
            <w:rFonts w:ascii="Times New Roman" w:hAnsi="Times New Roman" w:cs="Times New Roman"/>
            <w:sz w:val="24"/>
            <w:szCs w:val="24"/>
          </w:rPr>
          <w:t xml:space="preserve"> strict factual review in</w:t>
        </w:r>
      </w:ins>
      <w:ins w:id="477" w:author="Jacob Öberg" w:date="2020-05-25T22:46:00Z">
        <w:r w:rsidR="00D97EEC" w:rsidRPr="00BB7947">
          <w:rPr>
            <w:rFonts w:ascii="Times New Roman" w:hAnsi="Times New Roman" w:cs="Times New Roman"/>
            <w:sz w:val="24"/>
            <w:szCs w:val="24"/>
          </w:rPr>
          <w:t xml:space="preserve"> </w:t>
        </w:r>
        <w:r w:rsidR="00D97EEC" w:rsidRPr="00BB7947">
          <w:rPr>
            <w:rFonts w:ascii="Times New Roman" w:hAnsi="Times New Roman" w:cs="Times New Roman"/>
            <w:i/>
            <w:iCs/>
            <w:sz w:val="24"/>
            <w:szCs w:val="24"/>
            <w:rPrChange w:id="478" w:author="Jacob Öberg" w:date="2020-05-26T13:15:00Z">
              <w:rPr>
                <w:rFonts w:ascii="Times New Roman" w:hAnsi="Times New Roman" w:cs="Times New Roman"/>
                <w:sz w:val="24"/>
                <w:szCs w:val="24"/>
              </w:rPr>
            </w:rPrChange>
          </w:rPr>
          <w:t>Tetra Laval</w:t>
        </w:r>
      </w:ins>
      <w:ins w:id="479" w:author="Jacob Öberg" w:date="2020-05-25T22:47:00Z">
        <w:r w:rsidR="00D97EEC" w:rsidRPr="00BB7947">
          <w:rPr>
            <w:rFonts w:ascii="Times New Roman" w:hAnsi="Times New Roman" w:cs="Times New Roman"/>
            <w:i/>
            <w:iCs/>
            <w:sz w:val="24"/>
            <w:szCs w:val="24"/>
            <w:rPrChange w:id="480" w:author="Jacob Öberg" w:date="2020-05-26T13:15:00Z">
              <w:rPr>
                <w:rFonts w:ascii="Times New Roman" w:hAnsi="Times New Roman" w:cs="Times New Roman"/>
                <w:sz w:val="24"/>
                <w:szCs w:val="24"/>
              </w:rPr>
            </w:rPrChange>
          </w:rPr>
          <w:t>, Kadi II</w:t>
        </w:r>
      </w:ins>
      <w:ins w:id="481" w:author="Jacob Öberg" w:date="2020-05-25T22:46:00Z">
        <w:r w:rsidR="00D97EEC" w:rsidRPr="00BB7947">
          <w:rPr>
            <w:rFonts w:ascii="Times New Roman" w:hAnsi="Times New Roman" w:cs="Times New Roman"/>
            <w:i/>
            <w:iCs/>
            <w:sz w:val="24"/>
            <w:szCs w:val="24"/>
            <w:rPrChange w:id="482" w:author="Jacob Öberg" w:date="2020-05-26T13:15:00Z">
              <w:rPr>
                <w:rFonts w:ascii="Times New Roman" w:hAnsi="Times New Roman" w:cs="Times New Roman"/>
                <w:sz w:val="24"/>
                <w:szCs w:val="24"/>
              </w:rPr>
            </w:rPrChange>
          </w:rPr>
          <w:t xml:space="preserve"> and Pfizer</w:t>
        </w:r>
      </w:ins>
      <w:ins w:id="483" w:author="Jacob Öberg" w:date="2020-05-25T16:08:00Z">
        <w:r w:rsidRPr="00BB7947">
          <w:rPr>
            <w:rFonts w:ascii="Times New Roman" w:hAnsi="Times New Roman" w:cs="Times New Roman"/>
            <w:sz w:val="24"/>
            <w:szCs w:val="24"/>
          </w:rPr>
          <w:t xml:space="preserve">. </w:t>
        </w:r>
      </w:ins>
      <w:r w:rsidR="00781F22" w:rsidRPr="00BB7947">
        <w:rPr>
          <w:rFonts w:ascii="Times New Roman" w:hAnsi="Times New Roman" w:cs="Times New Roman"/>
          <w:sz w:val="24"/>
          <w:szCs w:val="24"/>
        </w:rPr>
        <w:t>The FCC adopts a</w:t>
      </w:r>
      <w:r w:rsidR="00961C6B" w:rsidRPr="00BB7947">
        <w:rPr>
          <w:rFonts w:ascii="Times New Roman" w:hAnsi="Times New Roman" w:cs="Times New Roman"/>
          <w:sz w:val="24"/>
          <w:szCs w:val="24"/>
        </w:rPr>
        <w:t xml:space="preserve"> very </w:t>
      </w:r>
      <w:ins w:id="484" w:author="Jacob Öberg" w:date="2020-05-25T13:56:00Z">
        <w:r w:rsidR="007C0D62" w:rsidRPr="00BB7947">
          <w:rPr>
            <w:rFonts w:ascii="Times New Roman" w:hAnsi="Times New Roman" w:cs="Times New Roman"/>
            <w:sz w:val="24"/>
            <w:szCs w:val="24"/>
          </w:rPr>
          <w:t>rigorous</w:t>
        </w:r>
      </w:ins>
      <w:del w:id="485" w:author="Jacob Öberg" w:date="2020-05-25T13:56:00Z">
        <w:r w:rsidR="00961C6B" w:rsidRPr="00BB7947" w:rsidDel="007C0D62">
          <w:rPr>
            <w:rFonts w:ascii="Times New Roman" w:hAnsi="Times New Roman" w:cs="Times New Roman"/>
            <w:sz w:val="24"/>
            <w:szCs w:val="24"/>
          </w:rPr>
          <w:delText>searching</w:delText>
        </w:r>
      </w:del>
      <w:r w:rsidR="00781F22" w:rsidRPr="00BB7947">
        <w:rPr>
          <w:rFonts w:ascii="Times New Roman" w:hAnsi="Times New Roman" w:cs="Times New Roman"/>
          <w:sz w:val="24"/>
          <w:szCs w:val="24"/>
        </w:rPr>
        <w:t xml:space="preserve"> </w:t>
      </w:r>
      <w:r w:rsidR="003E0DF1" w:rsidRPr="00BB7947">
        <w:rPr>
          <w:rFonts w:ascii="Times New Roman" w:hAnsi="Times New Roman" w:cs="Times New Roman"/>
          <w:sz w:val="24"/>
          <w:szCs w:val="24"/>
        </w:rPr>
        <w:t>stance</w:t>
      </w:r>
      <w:r w:rsidR="00781F22" w:rsidRPr="00BB7947">
        <w:rPr>
          <w:rFonts w:ascii="Times New Roman" w:hAnsi="Times New Roman" w:cs="Times New Roman"/>
          <w:sz w:val="24"/>
          <w:szCs w:val="24"/>
        </w:rPr>
        <w:t xml:space="preserve"> </w:t>
      </w:r>
      <w:ins w:id="486" w:author="Oliver Garner" w:date="2020-05-28T09:57:00Z">
        <w:r w:rsidR="006C576D">
          <w:rPr>
            <w:rFonts w:ascii="Times New Roman" w:hAnsi="Times New Roman" w:cs="Times New Roman"/>
            <w:sz w:val="24"/>
            <w:szCs w:val="24"/>
          </w:rPr>
          <w:t>on</w:t>
        </w:r>
      </w:ins>
      <w:del w:id="487" w:author="Oliver Garner" w:date="2020-05-28T09:57:00Z">
        <w:r w:rsidR="00781F22" w:rsidRPr="00BB7947" w:rsidDel="006C576D">
          <w:rPr>
            <w:rFonts w:ascii="Times New Roman" w:hAnsi="Times New Roman" w:cs="Times New Roman"/>
            <w:sz w:val="24"/>
            <w:szCs w:val="24"/>
          </w:rPr>
          <w:delText>to</w:delText>
        </w:r>
      </w:del>
      <w:r w:rsidR="00781F22" w:rsidRPr="00BB7947">
        <w:rPr>
          <w:rFonts w:ascii="Times New Roman" w:hAnsi="Times New Roman" w:cs="Times New Roman"/>
          <w:sz w:val="24"/>
          <w:szCs w:val="24"/>
        </w:rPr>
        <w:t xml:space="preserve"> proportionality review suggesting that the Court of Justice’s review of proportionality in </w:t>
      </w:r>
      <w:r w:rsidR="00781F22" w:rsidRPr="00BB7947">
        <w:rPr>
          <w:rFonts w:ascii="Times New Roman" w:hAnsi="Times New Roman" w:cs="Times New Roman"/>
          <w:i/>
          <w:iCs/>
          <w:sz w:val="24"/>
          <w:szCs w:val="24"/>
        </w:rPr>
        <w:t xml:space="preserve">Weiss </w:t>
      </w:r>
      <w:r w:rsidR="00781F22" w:rsidRPr="00BB7947">
        <w:rPr>
          <w:rFonts w:ascii="Times New Roman" w:hAnsi="Times New Roman" w:cs="Times New Roman"/>
          <w:sz w:val="24"/>
          <w:szCs w:val="24"/>
        </w:rPr>
        <w:t>was not sufficient</w:t>
      </w:r>
      <w:r w:rsidR="003E0DF1" w:rsidRPr="00BB7947">
        <w:rPr>
          <w:rFonts w:ascii="Times New Roman" w:hAnsi="Times New Roman" w:cs="Times New Roman"/>
          <w:sz w:val="24"/>
          <w:szCs w:val="24"/>
        </w:rPr>
        <w:t xml:space="preserve"> and</w:t>
      </w:r>
      <w:r w:rsidR="00781F22" w:rsidRPr="00BB7947">
        <w:rPr>
          <w:rFonts w:ascii="Times New Roman" w:hAnsi="Times New Roman" w:cs="Times New Roman"/>
          <w:sz w:val="24"/>
          <w:szCs w:val="24"/>
        </w:rPr>
        <w:t xml:space="preserve"> that they wish to substitute the assessment of the Court</w:t>
      </w:r>
      <w:r w:rsidR="00961C6B" w:rsidRPr="00BB7947">
        <w:rPr>
          <w:rFonts w:ascii="Times New Roman" w:hAnsi="Times New Roman" w:cs="Times New Roman"/>
          <w:sz w:val="24"/>
          <w:szCs w:val="24"/>
        </w:rPr>
        <w:t xml:space="preserve"> of Justice</w:t>
      </w:r>
      <w:r w:rsidR="00781F22" w:rsidRPr="00BB7947">
        <w:rPr>
          <w:rFonts w:ascii="Times New Roman" w:hAnsi="Times New Roman" w:cs="Times New Roman"/>
          <w:sz w:val="24"/>
          <w:szCs w:val="24"/>
        </w:rPr>
        <w:t xml:space="preserve"> and the ECB.</w:t>
      </w:r>
      <w:r w:rsidR="003E0DF1" w:rsidRPr="00BB7947">
        <w:rPr>
          <w:rFonts w:ascii="Times New Roman" w:hAnsi="Times New Roman" w:cs="Times New Roman"/>
          <w:sz w:val="24"/>
          <w:szCs w:val="24"/>
        </w:rPr>
        <w:t xml:space="preserve"> As the FCC observed in its judgment</w:t>
      </w:r>
      <w:ins w:id="488" w:author="Oliver Garner" w:date="2020-05-28T09:58:00Z">
        <w:r w:rsidR="006C576D">
          <w:rPr>
            <w:rFonts w:ascii="Times New Roman" w:hAnsi="Times New Roman" w:cs="Times New Roman"/>
            <w:sz w:val="24"/>
            <w:szCs w:val="24"/>
          </w:rPr>
          <w:t>,</w:t>
        </w:r>
      </w:ins>
      <w:r w:rsidR="003E0DF1" w:rsidRPr="00BB7947">
        <w:rPr>
          <w:rFonts w:ascii="Times New Roman" w:hAnsi="Times New Roman" w:cs="Times New Roman"/>
          <w:sz w:val="24"/>
          <w:szCs w:val="24"/>
        </w:rPr>
        <w:t xml:space="preserve"> the Court of Justice has in the past reviewed proportionality more stringently in cases of fundamental freedoms and particularly in relation to review of individual decisions</w:t>
      </w:r>
      <w:r w:rsidR="00961C6B" w:rsidRPr="00BB7947">
        <w:rPr>
          <w:rFonts w:ascii="Times New Roman" w:hAnsi="Times New Roman" w:cs="Times New Roman"/>
          <w:sz w:val="24"/>
          <w:szCs w:val="24"/>
        </w:rPr>
        <w:t xml:space="preserve"> (</w:t>
      </w:r>
      <w:del w:id="489" w:author="Jacob Öberg" w:date="2020-05-25T22:50:00Z">
        <w:r w:rsidR="00961C6B" w:rsidRPr="00BB7947" w:rsidDel="00D97EEC">
          <w:rPr>
            <w:rFonts w:ascii="Times New Roman" w:hAnsi="Times New Roman" w:cs="Times New Roman"/>
            <w:sz w:val="24"/>
            <w:szCs w:val="24"/>
          </w:rPr>
          <w:delText xml:space="preserve">paras 144-154 of the </w:delText>
        </w:r>
      </w:del>
      <w:ins w:id="490" w:author="Jacob Öberg" w:date="2020-05-25T13:56:00Z">
        <w:r w:rsidR="007C0D62" w:rsidRPr="00BB7947">
          <w:rPr>
            <w:rFonts w:ascii="Times New Roman" w:hAnsi="Times New Roman" w:cs="Times New Roman"/>
            <w:i/>
            <w:iCs/>
            <w:sz w:val="24"/>
            <w:szCs w:val="24"/>
          </w:rPr>
          <w:t>PSP</w:t>
        </w:r>
      </w:ins>
      <w:ins w:id="491" w:author="Jacob Öberg" w:date="2020-05-25T22:50:00Z">
        <w:r w:rsidR="00D97EEC" w:rsidRPr="00BB7947">
          <w:rPr>
            <w:rFonts w:ascii="Times New Roman" w:hAnsi="Times New Roman" w:cs="Times New Roman"/>
            <w:i/>
            <w:iCs/>
            <w:sz w:val="24"/>
            <w:szCs w:val="24"/>
          </w:rPr>
          <w:t>P</w:t>
        </w:r>
        <w:r w:rsidR="00D97EEC" w:rsidRPr="00BB7947">
          <w:rPr>
            <w:rFonts w:ascii="Times New Roman" w:hAnsi="Times New Roman" w:cs="Times New Roman"/>
            <w:sz w:val="24"/>
            <w:szCs w:val="24"/>
            <w:rPrChange w:id="492" w:author="Jacob Öberg" w:date="2020-05-26T13:15:00Z">
              <w:rPr>
                <w:rFonts w:ascii="Times New Roman" w:hAnsi="Times New Roman" w:cs="Times New Roman"/>
                <w:i/>
                <w:iCs/>
                <w:sz w:val="24"/>
                <w:szCs w:val="24"/>
              </w:rPr>
            </w:rPrChange>
          </w:rPr>
          <w:t>,</w:t>
        </w:r>
        <w:r w:rsidR="00D97EEC" w:rsidRPr="00BB7947">
          <w:rPr>
            <w:rFonts w:ascii="Times New Roman" w:hAnsi="Times New Roman" w:cs="Times New Roman"/>
            <w:sz w:val="24"/>
            <w:szCs w:val="24"/>
          </w:rPr>
          <w:t xml:space="preserve"> paras 144-154)</w:t>
        </w:r>
      </w:ins>
      <w:commentRangeStart w:id="493"/>
      <w:del w:id="494" w:author="Jacob Öberg" w:date="2020-05-25T13:56:00Z">
        <w:r w:rsidR="00961C6B" w:rsidRPr="00BB7947" w:rsidDel="007C0D62">
          <w:rPr>
            <w:rFonts w:ascii="Times New Roman" w:hAnsi="Times New Roman" w:cs="Times New Roman"/>
            <w:sz w:val="24"/>
            <w:szCs w:val="24"/>
            <w:rPrChange w:id="495" w:author="Jacob Öberg" w:date="2020-05-26T13:15:00Z">
              <w:rPr>
                <w:rFonts w:ascii="Times New Roman" w:hAnsi="Times New Roman" w:cs="Times New Roman"/>
                <w:i/>
                <w:iCs/>
                <w:sz w:val="24"/>
                <w:szCs w:val="24"/>
              </w:rPr>
            </w:rPrChange>
          </w:rPr>
          <w:delText>Weiss II</w:delText>
        </w:r>
        <w:r w:rsidR="00961C6B" w:rsidRPr="00BB7947" w:rsidDel="007C0D62">
          <w:rPr>
            <w:rFonts w:ascii="Times New Roman" w:hAnsi="Times New Roman" w:cs="Times New Roman"/>
            <w:sz w:val="24"/>
            <w:szCs w:val="24"/>
          </w:rPr>
          <w:delText xml:space="preserve"> </w:delText>
        </w:r>
        <w:commentRangeEnd w:id="493"/>
        <w:r w:rsidR="000E5B2B" w:rsidRPr="00BB7947" w:rsidDel="007C0D62">
          <w:rPr>
            <w:rFonts w:ascii="Times New Roman" w:hAnsi="Times New Roman" w:cs="Times New Roman"/>
            <w:sz w:val="24"/>
            <w:szCs w:val="24"/>
            <w:rPrChange w:id="496" w:author="Jacob Öberg" w:date="2020-05-26T13:15:00Z">
              <w:rPr>
                <w:rStyle w:val="Kommentarsreferens"/>
              </w:rPr>
            </w:rPrChange>
          </w:rPr>
          <w:commentReference w:id="493"/>
        </w:r>
        <w:r w:rsidR="00961C6B" w:rsidRPr="00BB7947" w:rsidDel="007C0D62">
          <w:rPr>
            <w:rFonts w:ascii="Times New Roman" w:hAnsi="Times New Roman" w:cs="Times New Roman"/>
            <w:sz w:val="24"/>
            <w:szCs w:val="24"/>
          </w:rPr>
          <w:delText>j</w:delText>
        </w:r>
      </w:del>
      <w:del w:id="497" w:author="Jacob Öberg" w:date="2020-05-25T22:50:00Z">
        <w:r w:rsidR="00961C6B" w:rsidRPr="00BB7947" w:rsidDel="00D97EEC">
          <w:rPr>
            <w:rFonts w:ascii="Times New Roman" w:hAnsi="Times New Roman" w:cs="Times New Roman"/>
            <w:sz w:val="24"/>
            <w:szCs w:val="24"/>
          </w:rPr>
          <w:delText>udgment)</w:delText>
        </w:r>
      </w:del>
      <w:r w:rsidR="003E0DF1" w:rsidRPr="00BB7947">
        <w:rPr>
          <w:rFonts w:ascii="Times New Roman" w:hAnsi="Times New Roman" w:cs="Times New Roman"/>
          <w:sz w:val="24"/>
          <w:szCs w:val="24"/>
        </w:rPr>
        <w:t xml:space="preserve">. </w:t>
      </w:r>
      <w:ins w:id="498" w:author="Jacob Öberg" w:date="2020-05-26T12:45:00Z">
        <w:r w:rsidR="004D5B1D" w:rsidRPr="00BB7947">
          <w:rPr>
            <w:rFonts w:ascii="Times New Roman" w:hAnsi="Times New Roman" w:cs="Times New Roman"/>
            <w:sz w:val="24"/>
            <w:szCs w:val="24"/>
          </w:rPr>
          <w:t>The FCC</w:t>
        </w:r>
      </w:ins>
      <w:ins w:id="499" w:author="Jacob Öberg" w:date="2020-05-26T12:46:00Z">
        <w:r w:rsidR="004D5B1D" w:rsidRPr="00BB7947">
          <w:rPr>
            <w:rFonts w:ascii="Times New Roman" w:hAnsi="Times New Roman" w:cs="Times New Roman"/>
            <w:sz w:val="24"/>
            <w:szCs w:val="24"/>
          </w:rPr>
          <w:t xml:space="preserve"> is right in some of their observations.</w:t>
        </w:r>
      </w:ins>
      <w:ins w:id="500" w:author="Jacob Öberg" w:date="2020-05-26T12:45:00Z">
        <w:r w:rsidR="004D5B1D" w:rsidRPr="00BB7947">
          <w:rPr>
            <w:rFonts w:ascii="Times New Roman" w:hAnsi="Times New Roman" w:cs="Times New Roman"/>
            <w:sz w:val="24"/>
            <w:szCs w:val="24"/>
          </w:rPr>
          <w:t xml:space="preserve"> </w:t>
        </w:r>
      </w:ins>
      <w:ins w:id="501" w:author="Jacob Öberg" w:date="2020-05-26T12:46:00Z">
        <w:r w:rsidR="004D5B1D" w:rsidRPr="00BB7947">
          <w:rPr>
            <w:rFonts w:ascii="Times New Roman" w:hAnsi="Times New Roman" w:cs="Times New Roman"/>
            <w:sz w:val="24"/>
            <w:szCs w:val="24"/>
          </w:rPr>
          <w:t>It appears</w:t>
        </w:r>
      </w:ins>
      <w:ins w:id="502" w:author="Jacob Öberg" w:date="2020-05-26T12:45:00Z">
        <w:r w:rsidR="004D5B1D" w:rsidRPr="00BB7947">
          <w:rPr>
            <w:rFonts w:ascii="Times New Roman" w:hAnsi="Times New Roman" w:cs="Times New Roman"/>
            <w:sz w:val="24"/>
            <w:szCs w:val="24"/>
          </w:rPr>
          <w:t xml:space="preserve"> that the Court of Justice in</w:t>
        </w:r>
      </w:ins>
      <w:del w:id="503" w:author="Jacob Öberg" w:date="2020-05-26T12:45:00Z">
        <w:r w:rsidR="003E0DF1" w:rsidRPr="00BB7947" w:rsidDel="004D5B1D">
          <w:rPr>
            <w:rFonts w:ascii="Times New Roman" w:hAnsi="Times New Roman" w:cs="Times New Roman"/>
            <w:sz w:val="24"/>
            <w:szCs w:val="24"/>
          </w:rPr>
          <w:delText>In</w:delText>
        </w:r>
      </w:del>
      <w:ins w:id="504" w:author="Jacob Öberg" w:date="2020-05-25T22:50:00Z">
        <w:r w:rsidR="00D97EEC" w:rsidRPr="00BB7947">
          <w:rPr>
            <w:rFonts w:ascii="Times New Roman" w:hAnsi="Times New Roman" w:cs="Times New Roman"/>
            <w:sz w:val="24"/>
            <w:szCs w:val="24"/>
          </w:rPr>
          <w:t xml:space="preserve"> </w:t>
        </w:r>
      </w:ins>
      <w:del w:id="505" w:author="Jacob Öberg" w:date="2020-05-26T12:45:00Z">
        <w:r w:rsidR="003E0DF1" w:rsidRPr="00BB7947" w:rsidDel="004D5B1D">
          <w:rPr>
            <w:rFonts w:ascii="Times New Roman" w:hAnsi="Times New Roman" w:cs="Times New Roman"/>
            <w:sz w:val="24"/>
            <w:szCs w:val="24"/>
          </w:rPr>
          <w:delText xml:space="preserve"> </w:delText>
        </w:r>
      </w:del>
      <w:r w:rsidR="003E0DF1" w:rsidRPr="00BB7947">
        <w:rPr>
          <w:rFonts w:ascii="Times New Roman" w:hAnsi="Times New Roman" w:cs="Times New Roman"/>
          <w:i/>
          <w:iCs/>
          <w:sz w:val="24"/>
          <w:szCs w:val="24"/>
        </w:rPr>
        <w:t>Weiss</w:t>
      </w:r>
      <w:del w:id="506" w:author="Jacob Öberg" w:date="2020-05-26T12:46:00Z">
        <w:r w:rsidR="003E0DF1" w:rsidRPr="00BB7947" w:rsidDel="004D5B1D">
          <w:rPr>
            <w:rFonts w:ascii="Times New Roman" w:hAnsi="Times New Roman" w:cs="Times New Roman"/>
            <w:i/>
            <w:iCs/>
            <w:sz w:val="24"/>
            <w:szCs w:val="24"/>
          </w:rPr>
          <w:delText>,</w:delText>
        </w:r>
        <w:r w:rsidR="003E0DF1" w:rsidRPr="00BB7947" w:rsidDel="004D5B1D">
          <w:rPr>
            <w:rFonts w:ascii="Times New Roman" w:hAnsi="Times New Roman" w:cs="Times New Roman"/>
            <w:sz w:val="24"/>
            <w:szCs w:val="24"/>
          </w:rPr>
          <w:delText xml:space="preserve"> it appears clear that the Court of Justice</w:delText>
        </w:r>
      </w:del>
      <w:r w:rsidR="003E0DF1" w:rsidRPr="00BB7947">
        <w:rPr>
          <w:rFonts w:ascii="Times New Roman" w:hAnsi="Times New Roman" w:cs="Times New Roman"/>
          <w:sz w:val="24"/>
          <w:szCs w:val="24"/>
        </w:rPr>
        <w:t xml:space="preserve"> employ</w:t>
      </w:r>
      <w:ins w:id="507" w:author="Jacob Öberg" w:date="2020-05-25T22:50:00Z">
        <w:r w:rsidR="00D97EEC" w:rsidRPr="00BB7947">
          <w:rPr>
            <w:rFonts w:ascii="Times New Roman" w:hAnsi="Times New Roman" w:cs="Times New Roman"/>
            <w:sz w:val="24"/>
            <w:szCs w:val="24"/>
          </w:rPr>
          <w:t>ed</w:t>
        </w:r>
      </w:ins>
      <w:ins w:id="508" w:author="Jasmin HIRY" w:date="2020-05-22T11:08:00Z">
        <w:del w:id="509" w:author="Jacob Öberg" w:date="2020-05-25T22:50:00Z">
          <w:r w:rsidR="00C77B95" w:rsidRPr="00BB7947" w:rsidDel="00D97EEC">
            <w:rPr>
              <w:rFonts w:ascii="Times New Roman" w:hAnsi="Times New Roman" w:cs="Times New Roman"/>
              <w:sz w:val="24"/>
              <w:szCs w:val="24"/>
            </w:rPr>
            <w:delText>s</w:delText>
          </w:r>
        </w:del>
      </w:ins>
      <w:r w:rsidR="003E0DF1" w:rsidRPr="00BB7947">
        <w:rPr>
          <w:rFonts w:ascii="Times New Roman" w:hAnsi="Times New Roman" w:cs="Times New Roman"/>
          <w:sz w:val="24"/>
          <w:szCs w:val="24"/>
        </w:rPr>
        <w:t xml:space="preserve"> a</w:t>
      </w:r>
      <w:ins w:id="510" w:author="Jacob Öberg" w:date="2020-05-26T12:24:00Z">
        <w:r w:rsidR="004C7A6E" w:rsidRPr="00BB7947">
          <w:rPr>
            <w:rFonts w:ascii="Times New Roman" w:hAnsi="Times New Roman" w:cs="Times New Roman"/>
            <w:sz w:val="24"/>
            <w:szCs w:val="24"/>
          </w:rPr>
          <w:t xml:space="preserve"> </w:t>
        </w:r>
      </w:ins>
      <w:del w:id="511" w:author="Jacob Öberg" w:date="2020-05-26T12:47:00Z">
        <w:r w:rsidR="003E0DF1" w:rsidRPr="00BB7947" w:rsidDel="004D5B1D">
          <w:rPr>
            <w:rFonts w:ascii="Times New Roman" w:hAnsi="Times New Roman" w:cs="Times New Roman"/>
            <w:sz w:val="24"/>
            <w:szCs w:val="24"/>
          </w:rPr>
          <w:delText xml:space="preserve"> </w:delText>
        </w:r>
      </w:del>
      <w:ins w:id="512" w:author="Jacob Öberg" w:date="2020-05-26T12:23:00Z">
        <w:r w:rsidR="004C7A6E" w:rsidRPr="00BB7947">
          <w:rPr>
            <w:rFonts w:ascii="Times New Roman" w:hAnsi="Times New Roman" w:cs="Times New Roman"/>
            <w:sz w:val="24"/>
            <w:szCs w:val="24"/>
          </w:rPr>
          <w:t>deferential</w:t>
        </w:r>
      </w:ins>
      <w:del w:id="513" w:author="Jacob Öberg" w:date="2020-05-26T12:23:00Z">
        <w:r w:rsidR="003E0DF1" w:rsidRPr="00BB7947" w:rsidDel="004C7A6E">
          <w:rPr>
            <w:rFonts w:ascii="Times New Roman" w:hAnsi="Times New Roman" w:cs="Times New Roman"/>
            <w:sz w:val="24"/>
            <w:szCs w:val="24"/>
          </w:rPr>
          <w:delText>medium</w:delText>
        </w:r>
      </w:del>
      <w:r w:rsidR="003E0DF1" w:rsidRPr="00BB7947">
        <w:rPr>
          <w:rFonts w:ascii="Times New Roman" w:hAnsi="Times New Roman" w:cs="Times New Roman"/>
          <w:sz w:val="24"/>
          <w:szCs w:val="24"/>
        </w:rPr>
        <w:t xml:space="preserve"> </w:t>
      </w:r>
      <w:del w:id="514" w:author="Jacob Öberg" w:date="2020-05-26T12:23:00Z">
        <w:r w:rsidR="003E0DF1" w:rsidRPr="00BB7947" w:rsidDel="004C7A6E">
          <w:rPr>
            <w:rFonts w:ascii="Times New Roman" w:hAnsi="Times New Roman" w:cs="Times New Roman"/>
            <w:sz w:val="24"/>
            <w:szCs w:val="24"/>
          </w:rPr>
          <w:delText xml:space="preserve">intensity </w:delText>
        </w:r>
      </w:del>
      <w:r w:rsidR="003E0DF1" w:rsidRPr="00BB7947">
        <w:rPr>
          <w:rFonts w:ascii="Times New Roman" w:hAnsi="Times New Roman" w:cs="Times New Roman"/>
          <w:sz w:val="24"/>
          <w:szCs w:val="24"/>
        </w:rPr>
        <w:t>review</w:t>
      </w:r>
      <w:ins w:id="515" w:author="Jacob Öberg" w:date="2020-05-26T12:23:00Z">
        <w:r w:rsidR="004C7A6E" w:rsidRPr="00BB7947">
          <w:rPr>
            <w:rFonts w:ascii="Times New Roman" w:hAnsi="Times New Roman" w:cs="Times New Roman"/>
            <w:sz w:val="24"/>
            <w:szCs w:val="24"/>
          </w:rPr>
          <w:t xml:space="preserve"> stand</w:t>
        </w:r>
      </w:ins>
      <w:ins w:id="516" w:author="Jacob Öberg" w:date="2020-05-26T12:24:00Z">
        <w:r w:rsidR="004C7A6E" w:rsidRPr="00BB7947">
          <w:rPr>
            <w:rFonts w:ascii="Times New Roman" w:hAnsi="Times New Roman" w:cs="Times New Roman"/>
            <w:sz w:val="24"/>
            <w:szCs w:val="24"/>
          </w:rPr>
          <w:t>ard whilst</w:t>
        </w:r>
      </w:ins>
      <w:r w:rsidR="003E0DF1" w:rsidRPr="00BB7947">
        <w:rPr>
          <w:rFonts w:ascii="Times New Roman" w:hAnsi="Times New Roman" w:cs="Times New Roman"/>
          <w:sz w:val="24"/>
          <w:szCs w:val="24"/>
        </w:rPr>
        <w:t xml:space="preserve"> still considering the appropriateness and necessity of the ECB’s decisions</w:t>
      </w:r>
      <w:ins w:id="517" w:author="Jacob Öberg" w:date="2020-05-25T22:51:00Z">
        <w:r w:rsidR="00D97EEC" w:rsidRPr="00BB7947">
          <w:rPr>
            <w:rFonts w:ascii="Times New Roman" w:hAnsi="Times New Roman" w:cs="Times New Roman"/>
            <w:sz w:val="24"/>
            <w:szCs w:val="24"/>
          </w:rPr>
          <w:t xml:space="preserve"> in some detail</w:t>
        </w:r>
      </w:ins>
      <w:r w:rsidR="003E0DF1" w:rsidRPr="00BB7947">
        <w:rPr>
          <w:rFonts w:ascii="Times New Roman" w:hAnsi="Times New Roman" w:cs="Times New Roman"/>
          <w:sz w:val="24"/>
          <w:szCs w:val="24"/>
        </w:rPr>
        <w:t>. In</w:t>
      </w:r>
      <w:ins w:id="518" w:author="Jacob Öberg" w:date="2020-05-25T22:51:00Z">
        <w:r w:rsidR="00D97EEC" w:rsidRPr="00BB7947">
          <w:rPr>
            <w:rFonts w:ascii="Times New Roman" w:hAnsi="Times New Roman" w:cs="Times New Roman"/>
            <w:sz w:val="24"/>
            <w:szCs w:val="24"/>
          </w:rPr>
          <w:t xml:space="preserve"> pure</w:t>
        </w:r>
      </w:ins>
      <w:r w:rsidR="003E0DF1" w:rsidRPr="00BB7947">
        <w:rPr>
          <w:rFonts w:ascii="Times New Roman" w:hAnsi="Times New Roman" w:cs="Times New Roman"/>
          <w:sz w:val="24"/>
          <w:szCs w:val="24"/>
        </w:rPr>
        <w:t xml:space="preserve"> quantitative terms, the proportionality assessment </w:t>
      </w:r>
      <w:ins w:id="519" w:author="Jacob Öberg" w:date="2020-05-25T22:51:00Z">
        <w:r w:rsidR="00D97EEC" w:rsidRPr="00BB7947">
          <w:rPr>
            <w:rFonts w:ascii="Times New Roman" w:hAnsi="Times New Roman" w:cs="Times New Roman"/>
            <w:sz w:val="24"/>
            <w:szCs w:val="24"/>
          </w:rPr>
          <w:t>still covers</w:t>
        </w:r>
      </w:ins>
      <w:del w:id="520" w:author="Jacob Öberg" w:date="2020-05-25T22:51:00Z">
        <w:r w:rsidR="003E0DF1" w:rsidRPr="00BB7947" w:rsidDel="00D97EEC">
          <w:rPr>
            <w:rFonts w:ascii="Times New Roman" w:hAnsi="Times New Roman" w:cs="Times New Roman"/>
            <w:sz w:val="24"/>
            <w:szCs w:val="24"/>
          </w:rPr>
          <w:delText>is</w:delText>
        </w:r>
      </w:del>
      <w:r w:rsidR="003E0DF1" w:rsidRPr="00BB7947">
        <w:rPr>
          <w:rFonts w:ascii="Times New Roman" w:hAnsi="Times New Roman" w:cs="Times New Roman"/>
          <w:sz w:val="24"/>
          <w:szCs w:val="24"/>
        </w:rPr>
        <w:t xml:space="preserve"> </w:t>
      </w:r>
      <w:del w:id="521" w:author="Jacob Öberg" w:date="2020-05-25T22:51:00Z">
        <w:r w:rsidR="003E0DF1" w:rsidRPr="00BB7947" w:rsidDel="00D97EEC">
          <w:rPr>
            <w:rFonts w:ascii="Times New Roman" w:hAnsi="Times New Roman" w:cs="Times New Roman"/>
            <w:sz w:val="24"/>
            <w:szCs w:val="24"/>
          </w:rPr>
          <w:delText xml:space="preserve">also </w:delText>
        </w:r>
      </w:del>
      <w:r w:rsidR="003E0DF1" w:rsidRPr="00BB7947">
        <w:rPr>
          <w:rFonts w:ascii="Times New Roman" w:hAnsi="Times New Roman" w:cs="Times New Roman"/>
          <w:sz w:val="24"/>
          <w:szCs w:val="24"/>
        </w:rPr>
        <w:t>around 30 paragraphs</w:t>
      </w:r>
      <w:ins w:id="522" w:author="Jacob Öberg" w:date="2020-05-25T22:51:00Z">
        <w:r w:rsidR="00D97EEC" w:rsidRPr="00BB7947">
          <w:rPr>
            <w:rFonts w:ascii="Times New Roman" w:hAnsi="Times New Roman" w:cs="Times New Roman"/>
            <w:sz w:val="24"/>
            <w:szCs w:val="24"/>
          </w:rPr>
          <w:t xml:space="preserve"> which</w:t>
        </w:r>
      </w:ins>
      <w:ins w:id="523" w:author="Jacob Öberg" w:date="2020-05-25T22:52:00Z">
        <w:r w:rsidR="00D97EEC" w:rsidRPr="00BB7947">
          <w:rPr>
            <w:rFonts w:ascii="Times New Roman" w:hAnsi="Times New Roman" w:cs="Times New Roman"/>
            <w:sz w:val="24"/>
            <w:szCs w:val="24"/>
          </w:rPr>
          <w:t xml:space="preserve"> cannot be seen</w:t>
        </w:r>
      </w:ins>
      <w:ins w:id="524" w:author="Jacob Öberg" w:date="2020-05-26T15:55:00Z">
        <w:r w:rsidR="00384496">
          <w:rPr>
            <w:rFonts w:ascii="Times New Roman" w:hAnsi="Times New Roman" w:cs="Times New Roman"/>
            <w:sz w:val="24"/>
            <w:szCs w:val="24"/>
          </w:rPr>
          <w:t xml:space="preserve"> overall</w:t>
        </w:r>
      </w:ins>
      <w:ins w:id="525" w:author="Jacob Öberg" w:date="2020-05-25T22:52:00Z">
        <w:r w:rsidR="00D97EEC" w:rsidRPr="00BB7947">
          <w:rPr>
            <w:rFonts w:ascii="Times New Roman" w:hAnsi="Times New Roman" w:cs="Times New Roman"/>
            <w:sz w:val="24"/>
            <w:szCs w:val="24"/>
          </w:rPr>
          <w:t xml:space="preserve"> as evidence</w:t>
        </w:r>
      </w:ins>
      <w:ins w:id="526" w:author="Jacob Öberg" w:date="2020-05-25T22:51:00Z">
        <w:r w:rsidR="00D97EEC" w:rsidRPr="00BB7947">
          <w:rPr>
            <w:rFonts w:ascii="Times New Roman" w:hAnsi="Times New Roman" w:cs="Times New Roman"/>
            <w:sz w:val="24"/>
            <w:szCs w:val="24"/>
          </w:rPr>
          <w:t xml:space="preserve"> </w:t>
        </w:r>
      </w:ins>
      <w:ins w:id="527" w:author="Jacob Öberg" w:date="2020-05-25T22:53:00Z">
        <w:r w:rsidR="00D97EEC" w:rsidRPr="00BB7947">
          <w:rPr>
            <w:rFonts w:ascii="Times New Roman" w:hAnsi="Times New Roman" w:cs="Times New Roman"/>
            <w:sz w:val="24"/>
            <w:szCs w:val="24"/>
          </w:rPr>
          <w:t>of</w:t>
        </w:r>
      </w:ins>
      <w:ins w:id="528" w:author="Jacob Öberg" w:date="2020-05-25T22:51:00Z">
        <w:r w:rsidR="00D97EEC" w:rsidRPr="00BB7947">
          <w:rPr>
            <w:rFonts w:ascii="Times New Roman" w:hAnsi="Times New Roman" w:cs="Times New Roman"/>
            <w:sz w:val="24"/>
            <w:szCs w:val="24"/>
          </w:rPr>
          <w:t xml:space="preserve"> strikingly</w:t>
        </w:r>
      </w:ins>
      <w:ins w:id="529" w:author="Jacob Öberg" w:date="2020-05-25T22:52:00Z">
        <w:r w:rsidR="00D97EEC" w:rsidRPr="00BB7947">
          <w:rPr>
            <w:rFonts w:ascii="Times New Roman" w:hAnsi="Times New Roman" w:cs="Times New Roman"/>
            <w:sz w:val="24"/>
            <w:szCs w:val="24"/>
          </w:rPr>
          <w:t xml:space="preserve"> scant reasoning</w:t>
        </w:r>
      </w:ins>
      <w:r w:rsidR="00877D7B" w:rsidRPr="00BB7947">
        <w:rPr>
          <w:rFonts w:ascii="Times New Roman" w:hAnsi="Times New Roman" w:cs="Times New Roman"/>
          <w:sz w:val="24"/>
          <w:szCs w:val="24"/>
        </w:rPr>
        <w:t xml:space="preserve"> (</w:t>
      </w:r>
      <w:ins w:id="530" w:author="Jacob Öberg" w:date="2020-05-25T22:50:00Z">
        <w:r w:rsidR="00D97EEC" w:rsidRPr="00BB7947">
          <w:rPr>
            <w:rFonts w:ascii="Times New Roman" w:hAnsi="Times New Roman" w:cs="Times New Roman"/>
            <w:i/>
            <w:iCs/>
            <w:sz w:val="24"/>
            <w:szCs w:val="24"/>
            <w:rPrChange w:id="531" w:author="Jacob Öberg" w:date="2020-05-26T13:15:00Z">
              <w:rPr>
                <w:rFonts w:ascii="Times New Roman" w:hAnsi="Times New Roman" w:cs="Times New Roman"/>
                <w:sz w:val="24"/>
                <w:szCs w:val="24"/>
              </w:rPr>
            </w:rPrChange>
          </w:rPr>
          <w:t>Weiss</w:t>
        </w:r>
        <w:r w:rsidR="00D97EEC" w:rsidRPr="00BB7947">
          <w:rPr>
            <w:rFonts w:ascii="Times New Roman" w:hAnsi="Times New Roman" w:cs="Times New Roman"/>
            <w:sz w:val="24"/>
            <w:szCs w:val="24"/>
          </w:rPr>
          <w:t>,</w:t>
        </w:r>
      </w:ins>
      <w:commentRangeStart w:id="532"/>
      <w:del w:id="533" w:author="Jacob Öberg" w:date="2020-05-25T22:50:00Z">
        <w:r w:rsidR="00961C6B" w:rsidRPr="00BB7947" w:rsidDel="00D97EEC">
          <w:rPr>
            <w:rFonts w:ascii="Times New Roman" w:hAnsi="Times New Roman" w:cs="Times New Roman"/>
            <w:sz w:val="24"/>
            <w:szCs w:val="24"/>
          </w:rPr>
          <w:delText>C-493/17</w:delText>
        </w:r>
        <w:commentRangeEnd w:id="532"/>
        <w:r w:rsidR="00BB241A" w:rsidRPr="00BB7947" w:rsidDel="00D97EEC">
          <w:rPr>
            <w:rStyle w:val="Kommentarsreferens"/>
            <w:rFonts w:ascii="Times New Roman" w:hAnsi="Times New Roman" w:cs="Times New Roman"/>
            <w:sz w:val="24"/>
            <w:szCs w:val="24"/>
            <w:rPrChange w:id="534" w:author="Jacob Öberg" w:date="2020-05-26T13:15:00Z">
              <w:rPr>
                <w:rStyle w:val="Kommentarsreferens"/>
              </w:rPr>
            </w:rPrChange>
          </w:rPr>
          <w:commentReference w:id="532"/>
        </w:r>
        <w:r w:rsidR="00961C6B" w:rsidRPr="00BB7947" w:rsidDel="00D97EEC">
          <w:rPr>
            <w:rFonts w:ascii="Times New Roman" w:hAnsi="Times New Roman" w:cs="Times New Roman"/>
            <w:sz w:val="24"/>
            <w:szCs w:val="24"/>
          </w:rPr>
          <w:delText>,</w:delText>
        </w:r>
      </w:del>
      <w:r w:rsidR="00961C6B" w:rsidRPr="00BB7947">
        <w:rPr>
          <w:rFonts w:ascii="Times New Roman" w:hAnsi="Times New Roman" w:cs="Times New Roman"/>
          <w:sz w:val="24"/>
          <w:szCs w:val="24"/>
        </w:rPr>
        <w:t xml:space="preserve"> </w:t>
      </w:r>
      <w:r w:rsidR="00877D7B" w:rsidRPr="00BB7947">
        <w:rPr>
          <w:rFonts w:ascii="Times New Roman" w:hAnsi="Times New Roman" w:cs="Times New Roman"/>
          <w:sz w:val="24"/>
          <w:szCs w:val="24"/>
        </w:rPr>
        <w:t>paras 71-100)</w:t>
      </w:r>
      <w:r w:rsidR="003E0DF1" w:rsidRPr="00BB7947">
        <w:rPr>
          <w:rFonts w:ascii="Times New Roman" w:hAnsi="Times New Roman" w:cs="Times New Roman"/>
          <w:sz w:val="24"/>
          <w:szCs w:val="24"/>
        </w:rPr>
        <w:t>.</w:t>
      </w:r>
    </w:p>
    <w:p w14:paraId="22957A81" w14:textId="2D273839" w:rsidR="003E0DF1" w:rsidRPr="00BB7947" w:rsidRDefault="003E0DF1" w:rsidP="00584B3D">
      <w:pPr>
        <w:spacing w:line="360" w:lineRule="auto"/>
        <w:rPr>
          <w:ins w:id="535" w:author="Jacob Öberg" w:date="2020-05-25T23:00:00Z"/>
          <w:rFonts w:ascii="Times New Roman" w:hAnsi="Times New Roman" w:cs="Times New Roman"/>
          <w:sz w:val="24"/>
          <w:szCs w:val="24"/>
        </w:rPr>
      </w:pPr>
      <w:r w:rsidRPr="00BB7947">
        <w:rPr>
          <w:rFonts w:ascii="Times New Roman" w:hAnsi="Times New Roman" w:cs="Times New Roman"/>
          <w:sz w:val="24"/>
          <w:szCs w:val="24"/>
        </w:rPr>
        <w:t xml:space="preserve">In qualitative terms, it appears in </w:t>
      </w:r>
      <w:r w:rsidRPr="00BB7947">
        <w:rPr>
          <w:rFonts w:ascii="Times New Roman" w:hAnsi="Times New Roman" w:cs="Times New Roman"/>
          <w:i/>
          <w:sz w:val="24"/>
          <w:szCs w:val="24"/>
          <w:rPrChange w:id="536" w:author="Jacob Öberg" w:date="2020-05-26T13:15:00Z">
            <w:rPr>
              <w:rFonts w:ascii="Times New Roman" w:hAnsi="Times New Roman" w:cs="Times New Roman"/>
              <w:sz w:val="24"/>
              <w:szCs w:val="24"/>
            </w:rPr>
          </w:rPrChange>
        </w:rPr>
        <w:t>Weiss</w:t>
      </w:r>
      <w:r w:rsidRPr="00BB7947">
        <w:rPr>
          <w:rFonts w:ascii="Times New Roman" w:hAnsi="Times New Roman" w:cs="Times New Roman"/>
          <w:sz w:val="24"/>
          <w:szCs w:val="24"/>
        </w:rPr>
        <w:t xml:space="preserve"> that the Court of Justice is very reluctant to assess economic policies as it </w:t>
      </w:r>
      <w:del w:id="537" w:author="Jacob Öberg" w:date="2020-05-26T12:47:00Z">
        <w:r w:rsidRPr="00BB7947" w:rsidDel="004D5B1D">
          <w:rPr>
            <w:rFonts w:ascii="Times New Roman" w:hAnsi="Times New Roman" w:cs="Times New Roman"/>
            <w:sz w:val="24"/>
            <w:szCs w:val="24"/>
          </w:rPr>
          <w:delText xml:space="preserve">naturally </w:delText>
        </w:r>
      </w:del>
      <w:r w:rsidRPr="00BB7947">
        <w:rPr>
          <w:rFonts w:ascii="Times New Roman" w:hAnsi="Times New Roman" w:cs="Times New Roman"/>
          <w:sz w:val="24"/>
          <w:szCs w:val="24"/>
        </w:rPr>
        <w:t>sees itself unfit both in terms of expertise and legitimacy for this task</w:t>
      </w:r>
      <w:r w:rsidR="00877D7B" w:rsidRPr="00BB7947">
        <w:rPr>
          <w:rFonts w:ascii="Times New Roman" w:hAnsi="Times New Roman" w:cs="Times New Roman"/>
          <w:sz w:val="24"/>
          <w:szCs w:val="24"/>
        </w:rPr>
        <w:t xml:space="preserve"> (</w:t>
      </w:r>
      <w:ins w:id="538" w:author="Jacob Öberg" w:date="2020-05-25T22:59:00Z">
        <w:r w:rsidR="000114DA" w:rsidRPr="00BB7947">
          <w:rPr>
            <w:rFonts w:ascii="Times New Roman" w:hAnsi="Times New Roman" w:cs="Times New Roman"/>
            <w:i/>
            <w:iCs/>
            <w:sz w:val="24"/>
            <w:szCs w:val="24"/>
            <w:rPrChange w:id="539" w:author="Jacob Öberg" w:date="2020-05-26T13:15:00Z">
              <w:rPr>
                <w:rFonts w:ascii="Times New Roman" w:hAnsi="Times New Roman" w:cs="Times New Roman"/>
                <w:sz w:val="24"/>
                <w:szCs w:val="24"/>
              </w:rPr>
            </w:rPrChange>
          </w:rPr>
          <w:t>Weiss</w:t>
        </w:r>
      </w:ins>
      <w:del w:id="540" w:author="Jacob Öberg" w:date="2020-05-25T22:59:00Z">
        <w:r w:rsidR="00961C6B" w:rsidRPr="00BB7947" w:rsidDel="000114DA">
          <w:rPr>
            <w:rFonts w:ascii="Times New Roman" w:hAnsi="Times New Roman" w:cs="Times New Roman"/>
            <w:i/>
            <w:iCs/>
            <w:sz w:val="24"/>
            <w:szCs w:val="24"/>
            <w:rPrChange w:id="541" w:author="Jacob Öberg" w:date="2020-05-26T13:15:00Z">
              <w:rPr>
                <w:rFonts w:ascii="Times New Roman" w:hAnsi="Times New Roman" w:cs="Times New Roman"/>
                <w:sz w:val="24"/>
                <w:szCs w:val="24"/>
              </w:rPr>
            </w:rPrChange>
          </w:rPr>
          <w:delText>C-493/17</w:delText>
        </w:r>
      </w:del>
      <w:r w:rsidR="00961C6B" w:rsidRPr="00BB7947">
        <w:rPr>
          <w:rFonts w:ascii="Times New Roman" w:hAnsi="Times New Roman" w:cs="Times New Roman"/>
          <w:i/>
          <w:iCs/>
          <w:sz w:val="24"/>
          <w:szCs w:val="24"/>
          <w:rPrChange w:id="542" w:author="Jacob Öberg" w:date="2020-05-26T13:15:00Z">
            <w:rPr>
              <w:rFonts w:ascii="Times New Roman" w:hAnsi="Times New Roman" w:cs="Times New Roman"/>
              <w:sz w:val="24"/>
              <w:szCs w:val="24"/>
            </w:rPr>
          </w:rPrChange>
        </w:rPr>
        <w:t>,</w:t>
      </w:r>
      <w:r w:rsidR="00961C6B" w:rsidRPr="00BB7947">
        <w:rPr>
          <w:rFonts w:ascii="Times New Roman" w:hAnsi="Times New Roman" w:cs="Times New Roman"/>
          <w:sz w:val="24"/>
          <w:szCs w:val="24"/>
        </w:rPr>
        <w:t xml:space="preserve"> </w:t>
      </w:r>
      <w:r w:rsidR="00877D7B" w:rsidRPr="00BB7947">
        <w:rPr>
          <w:rFonts w:ascii="Times New Roman" w:hAnsi="Times New Roman" w:cs="Times New Roman"/>
          <w:sz w:val="24"/>
          <w:szCs w:val="24"/>
        </w:rPr>
        <w:t>para 73, 74-77)</w:t>
      </w:r>
      <w:r w:rsidRPr="00BB7947">
        <w:rPr>
          <w:rFonts w:ascii="Times New Roman" w:hAnsi="Times New Roman" w:cs="Times New Roman"/>
          <w:sz w:val="24"/>
          <w:szCs w:val="24"/>
        </w:rPr>
        <w:t>. The Court of Justice</w:t>
      </w:r>
      <w:del w:id="543" w:author="Jacob Öberg" w:date="2020-05-26T12:47:00Z">
        <w:r w:rsidRPr="00BB7947" w:rsidDel="004D5B1D">
          <w:rPr>
            <w:rFonts w:ascii="Times New Roman" w:hAnsi="Times New Roman" w:cs="Times New Roman"/>
            <w:sz w:val="24"/>
            <w:szCs w:val="24"/>
          </w:rPr>
          <w:delText xml:space="preserve"> also</w:delText>
        </w:r>
      </w:del>
      <w:r w:rsidRPr="00BB7947">
        <w:rPr>
          <w:rFonts w:ascii="Times New Roman" w:hAnsi="Times New Roman" w:cs="Times New Roman"/>
          <w:sz w:val="24"/>
          <w:szCs w:val="24"/>
        </w:rPr>
        <w:t xml:space="preserve"> relies</w:t>
      </w:r>
      <w:ins w:id="544" w:author="Jacob Öberg" w:date="2020-05-26T12:47:00Z">
        <w:r w:rsidR="004D5B1D" w:rsidRPr="00BB7947">
          <w:rPr>
            <w:rFonts w:ascii="Times New Roman" w:hAnsi="Times New Roman" w:cs="Times New Roman"/>
            <w:sz w:val="24"/>
            <w:szCs w:val="24"/>
          </w:rPr>
          <w:t xml:space="preserve"> for this purpose</w:t>
        </w:r>
      </w:ins>
      <w:r w:rsidRPr="00BB7947">
        <w:rPr>
          <w:rFonts w:ascii="Times New Roman" w:hAnsi="Times New Roman" w:cs="Times New Roman"/>
          <w:sz w:val="24"/>
          <w:szCs w:val="24"/>
        </w:rPr>
        <w:t xml:space="preserve"> very much on information provided by the ECB in assessing the proportionality of the decisions</w:t>
      </w:r>
      <w:ins w:id="545" w:author="Jacob Öberg" w:date="2020-05-26T12:47:00Z">
        <w:r w:rsidR="004D5B1D" w:rsidRPr="00BB7947">
          <w:rPr>
            <w:rFonts w:ascii="Times New Roman" w:hAnsi="Times New Roman" w:cs="Times New Roman"/>
            <w:sz w:val="24"/>
            <w:szCs w:val="24"/>
          </w:rPr>
          <w:t>. It does not, as it seems,</w:t>
        </w:r>
      </w:ins>
      <w:ins w:id="546" w:author="Jacob Öberg" w:date="2020-05-25T22:55:00Z">
        <w:r w:rsidR="00D97EEC" w:rsidRPr="00BB7947">
          <w:rPr>
            <w:rFonts w:ascii="Times New Roman" w:hAnsi="Times New Roman" w:cs="Times New Roman"/>
            <w:sz w:val="24"/>
            <w:szCs w:val="24"/>
          </w:rPr>
          <w:t xml:space="preserve"> rely </w:t>
        </w:r>
      </w:ins>
      <w:ins w:id="547" w:author="Jacob Öberg" w:date="2020-05-25T22:56:00Z">
        <w:r w:rsidR="00D97EEC" w:rsidRPr="00BB7947">
          <w:rPr>
            <w:rFonts w:ascii="Times New Roman" w:hAnsi="Times New Roman" w:cs="Times New Roman"/>
            <w:sz w:val="24"/>
            <w:szCs w:val="24"/>
          </w:rPr>
          <w:t>on any external evidence</w:t>
        </w:r>
      </w:ins>
      <w:ins w:id="548" w:author="Jacob Öberg" w:date="2020-05-26T12:47:00Z">
        <w:r w:rsidR="004D5B1D" w:rsidRPr="00BB7947">
          <w:rPr>
            <w:rFonts w:ascii="Times New Roman" w:hAnsi="Times New Roman" w:cs="Times New Roman"/>
            <w:sz w:val="24"/>
            <w:szCs w:val="24"/>
          </w:rPr>
          <w:t xml:space="preserve"> to </w:t>
        </w:r>
      </w:ins>
      <w:ins w:id="549" w:author="Jacob Öberg" w:date="2020-05-26T12:48:00Z">
        <w:r w:rsidR="004D5B1D" w:rsidRPr="00BB7947">
          <w:rPr>
            <w:rFonts w:ascii="Times New Roman" w:hAnsi="Times New Roman" w:cs="Times New Roman"/>
            <w:sz w:val="24"/>
            <w:szCs w:val="24"/>
          </w:rPr>
          <w:t>independently</w:t>
        </w:r>
      </w:ins>
      <w:ins w:id="550" w:author="Jacob Öberg" w:date="2020-05-26T12:47:00Z">
        <w:r w:rsidR="004D5B1D" w:rsidRPr="00BB7947">
          <w:rPr>
            <w:rFonts w:ascii="Times New Roman" w:hAnsi="Times New Roman" w:cs="Times New Roman"/>
            <w:sz w:val="24"/>
            <w:szCs w:val="24"/>
          </w:rPr>
          <w:t xml:space="preserve"> assess the EC</w:t>
        </w:r>
      </w:ins>
      <w:ins w:id="551" w:author="Jacob Öberg" w:date="2020-05-26T12:48:00Z">
        <w:r w:rsidR="004D5B1D" w:rsidRPr="00BB7947">
          <w:rPr>
            <w:rFonts w:ascii="Times New Roman" w:hAnsi="Times New Roman" w:cs="Times New Roman"/>
            <w:sz w:val="24"/>
            <w:szCs w:val="24"/>
          </w:rPr>
          <w:t>B’s factual basis for their decisions</w:t>
        </w:r>
      </w:ins>
      <w:ins w:id="552" w:author="Jacob Öberg" w:date="2020-05-26T11:56:00Z">
        <w:r w:rsidR="00873DCE" w:rsidRPr="00BB7947">
          <w:rPr>
            <w:rFonts w:ascii="Times New Roman" w:hAnsi="Times New Roman" w:cs="Times New Roman"/>
            <w:sz w:val="24"/>
            <w:szCs w:val="24"/>
          </w:rPr>
          <w:t xml:space="preserve">. </w:t>
        </w:r>
      </w:ins>
      <w:del w:id="553" w:author="Jacob Öberg" w:date="2020-05-26T11:56:00Z">
        <w:r w:rsidRPr="00BB7947" w:rsidDel="00873DCE">
          <w:rPr>
            <w:rFonts w:ascii="Times New Roman" w:hAnsi="Times New Roman" w:cs="Times New Roman"/>
            <w:sz w:val="24"/>
            <w:szCs w:val="24"/>
          </w:rPr>
          <w:delText>.</w:delText>
        </w:r>
      </w:del>
      <w:ins w:id="554" w:author="Jacob Öberg" w:date="2020-05-25T22:54:00Z">
        <w:r w:rsidR="00D97EEC" w:rsidRPr="00BB7947">
          <w:rPr>
            <w:rFonts w:ascii="Times New Roman" w:hAnsi="Times New Roman" w:cs="Times New Roman"/>
            <w:sz w:val="24"/>
            <w:szCs w:val="24"/>
          </w:rPr>
          <w:t xml:space="preserve">The Court does not seem to discuss or analyse in detail contradicting </w:t>
        </w:r>
      </w:ins>
      <w:ins w:id="555" w:author="Jacob Öberg" w:date="2020-05-25T22:55:00Z">
        <w:r w:rsidR="00D97EEC" w:rsidRPr="00BB7947">
          <w:rPr>
            <w:rFonts w:ascii="Times New Roman" w:hAnsi="Times New Roman" w:cs="Times New Roman"/>
            <w:sz w:val="24"/>
            <w:szCs w:val="24"/>
          </w:rPr>
          <w:t>information or views on the matter apparently perceiving this area to be politically very contentious</w:t>
        </w:r>
      </w:ins>
      <w:ins w:id="556" w:author="Jacob Öberg" w:date="2020-05-26T12:48:00Z">
        <w:r w:rsidR="004D5B1D" w:rsidRPr="00BB7947">
          <w:rPr>
            <w:rFonts w:ascii="Times New Roman" w:hAnsi="Times New Roman" w:cs="Times New Roman"/>
            <w:sz w:val="24"/>
            <w:szCs w:val="24"/>
          </w:rPr>
          <w:t xml:space="preserve"> re</w:t>
        </w:r>
      </w:ins>
      <w:ins w:id="557" w:author="Jacob Öberg" w:date="2020-05-26T12:49:00Z">
        <w:r w:rsidR="004D5B1D" w:rsidRPr="00BB7947">
          <w:rPr>
            <w:rFonts w:ascii="Times New Roman" w:hAnsi="Times New Roman" w:cs="Times New Roman"/>
            <w:sz w:val="24"/>
            <w:szCs w:val="24"/>
          </w:rPr>
          <w:t>lying on the ECB’s discretion to make these assessments correctly</w:t>
        </w:r>
      </w:ins>
      <w:ins w:id="558" w:author="Jacob Öberg" w:date="2020-05-25T22:59:00Z">
        <w:r w:rsidR="000114DA" w:rsidRPr="00BB7947">
          <w:rPr>
            <w:rFonts w:ascii="Times New Roman" w:hAnsi="Times New Roman" w:cs="Times New Roman"/>
            <w:sz w:val="24"/>
            <w:szCs w:val="24"/>
          </w:rPr>
          <w:t>.</w:t>
        </w:r>
      </w:ins>
      <w:ins w:id="559" w:author="Jacob Öberg" w:date="2020-05-26T13:04:00Z">
        <w:r w:rsidR="001A3765" w:rsidRPr="00BB7947">
          <w:rPr>
            <w:rFonts w:ascii="Times New Roman" w:hAnsi="Times New Roman" w:cs="Times New Roman"/>
            <w:sz w:val="24"/>
            <w:szCs w:val="24"/>
          </w:rPr>
          <w:t xml:space="preserve"> In the words of the Court</w:t>
        </w:r>
      </w:ins>
      <w:ins w:id="560" w:author="Jacob Öberg" w:date="2020-05-25T22:57:00Z">
        <w:r w:rsidR="000114DA" w:rsidRPr="00BB7947">
          <w:rPr>
            <w:rFonts w:ascii="Times New Roman" w:hAnsi="Times New Roman" w:cs="Times New Roman"/>
            <w:sz w:val="24"/>
            <w:szCs w:val="24"/>
            <w:rPrChange w:id="561" w:author="Jacob Öberg" w:date="2020-05-26T13:15:00Z">
              <w:rPr>
                <w:rFonts w:ascii="&amp;quot" w:hAnsi="&amp;quot"/>
                <w:color w:val="000000"/>
                <w:sz w:val="24"/>
                <w:szCs w:val="24"/>
              </w:rPr>
            </w:rPrChange>
          </w:rPr>
          <w:t xml:space="preserve"> </w:t>
        </w:r>
      </w:ins>
      <w:ins w:id="562" w:author="Jacob Öberg" w:date="2020-05-26T13:04:00Z">
        <w:r w:rsidR="001A3765" w:rsidRPr="00BB7947">
          <w:rPr>
            <w:rFonts w:ascii="Times New Roman" w:hAnsi="Times New Roman" w:cs="Times New Roman"/>
            <w:sz w:val="24"/>
            <w:szCs w:val="24"/>
          </w:rPr>
          <w:t>‘n</w:t>
        </w:r>
      </w:ins>
      <w:ins w:id="563" w:author="Jacob Öberg" w:date="2020-05-25T22:57:00Z">
        <w:r w:rsidR="000114DA" w:rsidRPr="00BB7947">
          <w:rPr>
            <w:rFonts w:ascii="Times New Roman" w:hAnsi="Times New Roman" w:cs="Times New Roman"/>
            <w:sz w:val="24"/>
            <w:szCs w:val="24"/>
            <w:rPrChange w:id="564" w:author="Jacob Öberg" w:date="2020-05-26T13:15:00Z">
              <w:rPr>
                <w:rFonts w:ascii="&amp;quot" w:hAnsi="&amp;quot"/>
                <w:color w:val="000000"/>
                <w:sz w:val="24"/>
                <w:szCs w:val="24"/>
              </w:rPr>
            </w:rPrChange>
          </w:rPr>
          <w:t>othing more can</w:t>
        </w:r>
      </w:ins>
      <w:ins w:id="565" w:author="Jacob Öberg" w:date="2020-05-25T22:59:00Z">
        <w:r w:rsidR="000114DA" w:rsidRPr="00BB7947">
          <w:rPr>
            <w:rFonts w:ascii="Times New Roman" w:hAnsi="Times New Roman" w:cs="Times New Roman"/>
            <w:sz w:val="24"/>
            <w:szCs w:val="24"/>
          </w:rPr>
          <w:t xml:space="preserve"> thus</w:t>
        </w:r>
      </w:ins>
      <w:ins w:id="566" w:author="Jacob Öberg" w:date="2020-05-25T22:57:00Z">
        <w:r w:rsidR="000114DA" w:rsidRPr="00BB7947">
          <w:rPr>
            <w:rFonts w:ascii="Times New Roman" w:hAnsi="Times New Roman" w:cs="Times New Roman"/>
            <w:sz w:val="24"/>
            <w:szCs w:val="24"/>
            <w:rPrChange w:id="567" w:author="Jacob Öberg" w:date="2020-05-26T13:15:00Z">
              <w:rPr>
                <w:rFonts w:ascii="&amp;quot" w:hAnsi="&amp;quot"/>
                <w:color w:val="000000"/>
                <w:sz w:val="24"/>
                <w:szCs w:val="24"/>
              </w:rPr>
            </w:rPrChange>
          </w:rPr>
          <w:t xml:space="preserve"> be required of the ESCB apart from that it use its economic expertise and the necessary technical means at its disposal to carry out that analysis with accuracy</w:t>
        </w:r>
      </w:ins>
      <w:ins w:id="568" w:author="Jacob Öberg" w:date="2020-05-26T13:04:00Z">
        <w:r w:rsidR="001A3765" w:rsidRPr="00BB7947">
          <w:rPr>
            <w:rFonts w:ascii="Times New Roman" w:hAnsi="Times New Roman" w:cs="Times New Roman"/>
            <w:sz w:val="24"/>
            <w:szCs w:val="24"/>
          </w:rPr>
          <w:t xml:space="preserve"> and care’</w:t>
        </w:r>
      </w:ins>
      <w:ins w:id="569" w:author="Jacob Öberg" w:date="2020-05-25T22:59:00Z">
        <w:r w:rsidR="000114DA" w:rsidRPr="00BB7947">
          <w:rPr>
            <w:rFonts w:ascii="Times New Roman" w:hAnsi="Times New Roman" w:cs="Times New Roman"/>
            <w:sz w:val="24"/>
            <w:szCs w:val="24"/>
          </w:rPr>
          <w:t xml:space="preserve"> (</w:t>
        </w:r>
        <w:r w:rsidR="000114DA" w:rsidRPr="00BB7947">
          <w:rPr>
            <w:rFonts w:ascii="Times New Roman" w:hAnsi="Times New Roman" w:cs="Times New Roman"/>
            <w:i/>
            <w:iCs/>
            <w:sz w:val="24"/>
            <w:szCs w:val="24"/>
            <w:rPrChange w:id="570" w:author="Jacob Öberg" w:date="2020-05-26T13:15:00Z">
              <w:rPr>
                <w:rFonts w:ascii="Times New Roman" w:hAnsi="Times New Roman" w:cs="Times New Roman"/>
                <w:sz w:val="24"/>
                <w:szCs w:val="24"/>
              </w:rPr>
            </w:rPrChange>
          </w:rPr>
          <w:t>Weiss</w:t>
        </w:r>
        <w:r w:rsidR="000114DA" w:rsidRPr="00BB7947">
          <w:rPr>
            <w:rFonts w:ascii="Times New Roman" w:hAnsi="Times New Roman" w:cs="Times New Roman"/>
            <w:sz w:val="24"/>
            <w:szCs w:val="24"/>
          </w:rPr>
          <w:t>, para 91)</w:t>
        </w:r>
      </w:ins>
      <w:ins w:id="571" w:author="Jacob Öberg" w:date="2020-05-25T22:57:00Z">
        <w:r w:rsidR="000114DA" w:rsidRPr="00BB7947">
          <w:rPr>
            <w:rFonts w:ascii="Times New Roman" w:hAnsi="Times New Roman" w:cs="Times New Roman"/>
            <w:sz w:val="24"/>
            <w:szCs w:val="24"/>
            <w:rPrChange w:id="572" w:author="Jacob Öberg" w:date="2020-05-26T13:15:00Z">
              <w:rPr>
                <w:rFonts w:ascii="&amp;quot" w:hAnsi="&amp;quot"/>
                <w:color w:val="000000"/>
                <w:sz w:val="24"/>
                <w:szCs w:val="24"/>
              </w:rPr>
            </w:rPrChange>
          </w:rPr>
          <w:t>.</w:t>
        </w:r>
      </w:ins>
    </w:p>
    <w:p w14:paraId="3301ED3C" w14:textId="4D86740A" w:rsidR="000114DA" w:rsidRPr="00BB7947" w:rsidDel="000114DA" w:rsidRDefault="000114DA" w:rsidP="00584B3D">
      <w:pPr>
        <w:spacing w:line="360" w:lineRule="auto"/>
        <w:rPr>
          <w:del w:id="573" w:author="Jacob Öberg" w:date="2020-05-25T23:01:00Z"/>
          <w:rFonts w:ascii="Times New Roman" w:hAnsi="Times New Roman" w:cs="Times New Roman"/>
          <w:color w:val="000000"/>
          <w:sz w:val="24"/>
          <w:szCs w:val="24"/>
        </w:rPr>
      </w:pPr>
      <w:ins w:id="574" w:author="Jacob Öberg" w:date="2020-05-25T23:00:00Z">
        <w:r w:rsidRPr="00BB7947">
          <w:rPr>
            <w:rFonts w:ascii="Times New Roman" w:hAnsi="Times New Roman" w:cs="Times New Roman"/>
            <w:sz w:val="24"/>
            <w:szCs w:val="24"/>
          </w:rPr>
          <w:t>The Court’s approach to the delicate question of review is underst</w:t>
        </w:r>
      </w:ins>
      <w:ins w:id="575" w:author="Jacob Öberg" w:date="2020-05-25T23:01:00Z">
        <w:r w:rsidRPr="00BB7947">
          <w:rPr>
            <w:rFonts w:ascii="Times New Roman" w:hAnsi="Times New Roman" w:cs="Times New Roman"/>
            <w:sz w:val="24"/>
            <w:szCs w:val="24"/>
          </w:rPr>
          <w:t xml:space="preserve">andable. </w:t>
        </w:r>
      </w:ins>
    </w:p>
    <w:p w14:paraId="4CCDB25F" w14:textId="07E0FB9E" w:rsidR="003E0DF1" w:rsidDel="003010A9" w:rsidRDefault="003E0DF1" w:rsidP="00584B3D">
      <w:pPr>
        <w:spacing w:line="360" w:lineRule="auto"/>
        <w:rPr>
          <w:del w:id="576" w:author="Jacob Öberg" w:date="2020-05-25T13:44:00Z"/>
          <w:rFonts w:ascii="Times New Roman" w:hAnsi="Times New Roman" w:cs="Times New Roman"/>
          <w:sz w:val="24"/>
          <w:szCs w:val="24"/>
        </w:rPr>
      </w:pPr>
      <w:del w:id="577" w:author="Jacob Öberg" w:date="2020-05-25T15:24:00Z">
        <w:r w:rsidRPr="00BB7947" w:rsidDel="00C047BF">
          <w:rPr>
            <w:rFonts w:ascii="Times New Roman" w:hAnsi="Times New Roman" w:cs="Times New Roman"/>
            <w:sz w:val="24"/>
            <w:szCs w:val="24"/>
            <w:highlight w:val="yellow"/>
            <w:rPrChange w:id="578" w:author="Jacob Öberg" w:date="2020-05-26T13:15:00Z">
              <w:rPr>
                <w:rFonts w:ascii="Times New Roman" w:hAnsi="Times New Roman" w:cs="Times New Roman"/>
                <w:sz w:val="24"/>
                <w:szCs w:val="24"/>
              </w:rPr>
            </w:rPrChange>
          </w:rPr>
          <w:delText>But the question remains, is this still a sufficiently stringent proportionality assessment?</w:delText>
        </w:r>
        <w:r w:rsidRPr="00BB7947" w:rsidDel="00C047BF">
          <w:rPr>
            <w:rFonts w:ascii="Times New Roman" w:hAnsi="Times New Roman" w:cs="Times New Roman"/>
            <w:sz w:val="24"/>
            <w:szCs w:val="24"/>
          </w:rPr>
          <w:delText xml:space="preserve"> </w:delText>
        </w:r>
      </w:del>
      <w:r w:rsidRPr="00BB7947">
        <w:rPr>
          <w:rFonts w:ascii="Times New Roman" w:hAnsi="Times New Roman" w:cs="Times New Roman"/>
          <w:sz w:val="24"/>
          <w:szCs w:val="24"/>
        </w:rPr>
        <w:t>T</w:t>
      </w:r>
      <w:r w:rsidR="00781F22" w:rsidRPr="00BB7947">
        <w:rPr>
          <w:rFonts w:ascii="Times New Roman" w:hAnsi="Times New Roman" w:cs="Times New Roman"/>
          <w:sz w:val="24"/>
          <w:szCs w:val="24"/>
        </w:rPr>
        <w:t>he role of the Court</w:t>
      </w:r>
      <w:r w:rsidRPr="00BB7947">
        <w:rPr>
          <w:rFonts w:ascii="Times New Roman" w:hAnsi="Times New Roman" w:cs="Times New Roman"/>
          <w:sz w:val="24"/>
          <w:szCs w:val="24"/>
        </w:rPr>
        <w:t xml:space="preserve"> of Justice, or any court for this purpose,</w:t>
      </w:r>
      <w:r w:rsidR="00781F22" w:rsidRPr="00BB7947">
        <w:rPr>
          <w:rFonts w:ascii="Times New Roman" w:hAnsi="Times New Roman" w:cs="Times New Roman"/>
          <w:sz w:val="24"/>
          <w:szCs w:val="24"/>
        </w:rPr>
        <w:t xml:space="preserve"> are not to be co-legislators</w:t>
      </w:r>
      <w:ins w:id="579" w:author="Jacob Öberg" w:date="2020-05-25T23:01:00Z">
        <w:r w:rsidR="000114DA" w:rsidRPr="00BB7947">
          <w:rPr>
            <w:rFonts w:ascii="Times New Roman" w:hAnsi="Times New Roman" w:cs="Times New Roman"/>
            <w:sz w:val="24"/>
            <w:szCs w:val="24"/>
          </w:rPr>
          <w:t>.</w:t>
        </w:r>
      </w:ins>
      <w:ins w:id="580" w:author="Jasmin HIRY" w:date="2020-05-22T11:11:00Z">
        <w:del w:id="581" w:author="Jacob Öberg" w:date="2020-05-25T23:01:00Z">
          <w:r w:rsidR="00C77B95" w:rsidRPr="00BB7947" w:rsidDel="000114DA">
            <w:rPr>
              <w:rFonts w:ascii="Times New Roman" w:hAnsi="Times New Roman" w:cs="Times New Roman"/>
              <w:sz w:val="24"/>
              <w:szCs w:val="24"/>
            </w:rPr>
            <w:delText xml:space="preserve"> </w:delText>
          </w:r>
        </w:del>
      </w:ins>
      <w:del w:id="582" w:author="Jasmin HIRY" w:date="2020-05-22T11:11:00Z">
        <w:r w:rsidR="00781F22" w:rsidRPr="00BB7947" w:rsidDel="00C77B95">
          <w:rPr>
            <w:rFonts w:ascii="Times New Roman" w:hAnsi="Times New Roman" w:cs="Times New Roman"/>
            <w:sz w:val="24"/>
            <w:szCs w:val="24"/>
          </w:rPr>
          <w:delText>-</w:delText>
        </w:r>
      </w:del>
      <w:ins w:id="583" w:author="Jasmin HIRY" w:date="2020-05-22T11:11:00Z">
        <w:del w:id="584" w:author="Jacob Öberg" w:date="2020-05-25T23:01:00Z">
          <w:r w:rsidR="00C77B95" w:rsidRPr="00BB7947" w:rsidDel="000114DA">
            <w:rPr>
              <w:rFonts w:ascii="Times New Roman" w:hAnsi="Times New Roman" w:cs="Times New Roman"/>
              <w:sz w:val="24"/>
              <w:szCs w:val="24"/>
            </w:rPr>
            <w:delText>–</w:delText>
          </w:r>
        </w:del>
      </w:ins>
      <w:r w:rsidR="00781F22" w:rsidRPr="00BB7947">
        <w:rPr>
          <w:rFonts w:ascii="Times New Roman" w:hAnsi="Times New Roman" w:cs="Times New Roman"/>
          <w:sz w:val="24"/>
          <w:szCs w:val="24"/>
        </w:rPr>
        <w:t xml:space="preserve"> </w:t>
      </w:r>
      <w:ins w:id="585" w:author="Jacob Öberg" w:date="2020-05-25T23:01:00Z">
        <w:r w:rsidR="000114DA" w:rsidRPr="00BB7947">
          <w:rPr>
            <w:rFonts w:ascii="Times New Roman" w:hAnsi="Times New Roman" w:cs="Times New Roman"/>
            <w:sz w:val="24"/>
            <w:szCs w:val="24"/>
          </w:rPr>
          <w:t>I</w:t>
        </w:r>
      </w:ins>
      <w:del w:id="586" w:author="Jacob Öberg" w:date="2020-05-25T23:01:00Z">
        <w:r w:rsidR="00781F22" w:rsidRPr="00BB7947" w:rsidDel="000114DA">
          <w:rPr>
            <w:rFonts w:ascii="Times New Roman" w:hAnsi="Times New Roman" w:cs="Times New Roman"/>
            <w:sz w:val="24"/>
            <w:szCs w:val="24"/>
          </w:rPr>
          <w:delText>i</w:delText>
        </w:r>
      </w:del>
      <w:r w:rsidR="00781F22" w:rsidRPr="00BB7947">
        <w:rPr>
          <w:rFonts w:ascii="Times New Roman" w:hAnsi="Times New Roman" w:cs="Times New Roman"/>
          <w:sz w:val="24"/>
          <w:szCs w:val="24"/>
        </w:rPr>
        <w:t>t</w:t>
      </w:r>
      <w:ins w:id="587" w:author="Jasmin HIRY" w:date="2020-05-22T11:11:00Z">
        <w:r w:rsidR="00C77B95" w:rsidRPr="00BB7947">
          <w:rPr>
            <w:rFonts w:ascii="Times New Roman" w:hAnsi="Times New Roman" w:cs="Times New Roman"/>
            <w:sz w:val="24"/>
            <w:szCs w:val="24"/>
          </w:rPr>
          <w:t xml:space="preserve">s </w:t>
        </w:r>
        <w:del w:id="588" w:author="Oliver Garner" w:date="2020-05-22T14:20:00Z">
          <w:r w:rsidR="00C77B95" w:rsidRPr="00BB7947" w:rsidDel="000E5B2B">
            <w:rPr>
              <w:rFonts w:ascii="Times New Roman" w:hAnsi="Times New Roman" w:cs="Times New Roman"/>
              <w:sz w:val="24"/>
              <w:szCs w:val="24"/>
            </w:rPr>
            <w:delText>taks</w:delText>
          </w:r>
        </w:del>
      </w:ins>
      <w:ins w:id="589" w:author="Oliver Garner" w:date="2020-05-22T14:20:00Z">
        <w:r w:rsidR="000E5B2B" w:rsidRPr="00BB7947">
          <w:rPr>
            <w:rFonts w:ascii="Times New Roman" w:hAnsi="Times New Roman" w:cs="Times New Roman"/>
            <w:sz w:val="24"/>
            <w:szCs w:val="24"/>
          </w:rPr>
          <w:t>task</w:t>
        </w:r>
      </w:ins>
      <w:ins w:id="590" w:author="Jasmin HIRY" w:date="2020-05-22T11:11:00Z">
        <w:r w:rsidR="00C77B95" w:rsidRPr="00BB7947">
          <w:rPr>
            <w:rFonts w:ascii="Times New Roman" w:hAnsi="Times New Roman" w:cs="Times New Roman"/>
            <w:sz w:val="24"/>
            <w:szCs w:val="24"/>
          </w:rPr>
          <w:t xml:space="preserve"> </w:t>
        </w:r>
      </w:ins>
      <w:del w:id="591" w:author="Jacob Öberg" w:date="2020-05-25T22:53:00Z">
        <w:r w:rsidR="00781F22" w:rsidRPr="00BB7947" w:rsidDel="00D97EEC">
          <w:rPr>
            <w:rFonts w:ascii="Times New Roman" w:hAnsi="Times New Roman" w:cs="Times New Roman"/>
            <w:sz w:val="24"/>
            <w:szCs w:val="24"/>
          </w:rPr>
          <w:delText xml:space="preserve"> </w:delText>
        </w:r>
      </w:del>
      <w:r w:rsidR="00781F22" w:rsidRPr="00BB7947">
        <w:rPr>
          <w:rFonts w:ascii="Times New Roman" w:hAnsi="Times New Roman" w:cs="Times New Roman"/>
          <w:sz w:val="24"/>
          <w:szCs w:val="24"/>
        </w:rPr>
        <w:t>is</w:t>
      </w:r>
      <w:ins w:id="592" w:author="Jacob Öberg" w:date="2020-05-25T23:01:00Z">
        <w:r w:rsidR="000114DA" w:rsidRPr="00BB7947">
          <w:rPr>
            <w:rFonts w:ascii="Times New Roman" w:hAnsi="Times New Roman" w:cs="Times New Roman"/>
            <w:sz w:val="24"/>
            <w:szCs w:val="24"/>
          </w:rPr>
          <w:t>, however,</w:t>
        </w:r>
      </w:ins>
      <w:r w:rsidR="00781F22" w:rsidRPr="00BB7947">
        <w:rPr>
          <w:rFonts w:ascii="Times New Roman" w:hAnsi="Times New Roman" w:cs="Times New Roman"/>
          <w:sz w:val="24"/>
          <w:szCs w:val="24"/>
        </w:rPr>
        <w:t xml:space="preserve"> to ensure that the primary decision-maker, in this case the ECB</w:t>
      </w:r>
      <w:ins w:id="593" w:author="Jasmin HIRY" w:date="2020-05-22T11:11:00Z">
        <w:r w:rsidR="00C77B95" w:rsidRPr="00BB7947">
          <w:rPr>
            <w:rFonts w:ascii="Times New Roman" w:hAnsi="Times New Roman" w:cs="Times New Roman"/>
            <w:sz w:val="24"/>
            <w:szCs w:val="24"/>
          </w:rPr>
          <w:t>,</w:t>
        </w:r>
      </w:ins>
      <w:del w:id="594" w:author="Jacob Öberg" w:date="2020-05-25T22:53:00Z">
        <w:r w:rsidR="00781F22" w:rsidRPr="00BB7947" w:rsidDel="00D97EEC">
          <w:rPr>
            <w:rFonts w:ascii="Times New Roman" w:hAnsi="Times New Roman" w:cs="Times New Roman"/>
            <w:sz w:val="24"/>
            <w:szCs w:val="24"/>
          </w:rPr>
          <w:delText xml:space="preserve"> </w:delText>
        </w:r>
      </w:del>
      <w:ins w:id="595" w:author="Jacob Öberg" w:date="2020-05-25T22:53:00Z">
        <w:r w:rsidR="00D97EEC" w:rsidRPr="00BB7947">
          <w:rPr>
            <w:rFonts w:ascii="Times New Roman" w:hAnsi="Times New Roman" w:cs="Times New Roman"/>
            <w:sz w:val="24"/>
            <w:szCs w:val="24"/>
          </w:rPr>
          <w:t xml:space="preserve"> </w:t>
        </w:r>
      </w:ins>
      <w:ins w:id="596" w:author="Jacob Öberg" w:date="2020-05-25T22:54:00Z">
        <w:r w:rsidR="00D97EEC" w:rsidRPr="00BB7947">
          <w:rPr>
            <w:rFonts w:ascii="Times New Roman" w:hAnsi="Times New Roman" w:cs="Times New Roman"/>
            <w:sz w:val="24"/>
            <w:szCs w:val="24"/>
          </w:rPr>
          <w:t>bases its decisions on relevant facts and gives sufficient reasons for those decisions</w:t>
        </w:r>
      </w:ins>
      <w:ins w:id="597" w:author="Jacob Öberg" w:date="2020-05-26T11:56:00Z">
        <w:r w:rsidR="00873DCE" w:rsidRPr="00BB7947">
          <w:rPr>
            <w:rFonts w:ascii="Times New Roman" w:hAnsi="Times New Roman" w:cs="Times New Roman"/>
            <w:sz w:val="24"/>
            <w:szCs w:val="24"/>
          </w:rPr>
          <w:t xml:space="preserve"> (See </w:t>
        </w:r>
        <w:r w:rsidR="00873DCE" w:rsidRPr="00BB7947">
          <w:rPr>
            <w:rFonts w:ascii="Times New Roman" w:hAnsi="Times New Roman" w:cs="Times New Roman"/>
            <w:sz w:val="24"/>
            <w:szCs w:val="24"/>
          </w:rPr>
          <w:fldChar w:fldCharType="begin"/>
        </w:r>
        <w:r w:rsidR="00873DCE" w:rsidRPr="00BB7947">
          <w:rPr>
            <w:rFonts w:ascii="Times New Roman" w:hAnsi="Times New Roman" w:cs="Times New Roman"/>
            <w:sz w:val="24"/>
            <w:szCs w:val="24"/>
          </w:rPr>
          <w:instrText xml:space="preserve"> HYPERLINK "https://kluwerlawonline-com.db.ub.oru.se/journalarticle/Common%20Market%20Law%20Review/56.4/21576" </w:instrText>
        </w:r>
        <w:r w:rsidR="00873DCE" w:rsidRPr="00BB7947">
          <w:rPr>
            <w:rFonts w:ascii="Times New Roman" w:hAnsi="Times New Roman" w:cs="Times New Roman"/>
            <w:sz w:val="24"/>
            <w:szCs w:val="24"/>
          </w:rPr>
          <w:fldChar w:fldCharType="separate"/>
        </w:r>
        <w:r w:rsidR="00873DCE" w:rsidRPr="00BB7947">
          <w:rPr>
            <w:rStyle w:val="Hyperlnk"/>
            <w:rFonts w:ascii="Times New Roman" w:hAnsi="Times New Roman" w:cs="Times New Roman"/>
            <w:sz w:val="24"/>
            <w:szCs w:val="24"/>
          </w:rPr>
          <w:t xml:space="preserve">Dawson and </w:t>
        </w:r>
        <w:proofErr w:type="spellStart"/>
        <w:r w:rsidR="00873DCE" w:rsidRPr="00BB7947">
          <w:rPr>
            <w:rStyle w:val="Hyperlnk"/>
            <w:rFonts w:ascii="Times New Roman" w:hAnsi="Times New Roman" w:cs="Times New Roman"/>
            <w:sz w:val="24"/>
            <w:szCs w:val="24"/>
          </w:rPr>
          <w:t>Bobic</w:t>
        </w:r>
        <w:proofErr w:type="spellEnd"/>
        <w:r w:rsidR="00873DCE" w:rsidRPr="00BB7947">
          <w:rPr>
            <w:rFonts w:ascii="Times New Roman" w:hAnsi="Times New Roman" w:cs="Times New Roman"/>
            <w:sz w:val="24"/>
            <w:szCs w:val="24"/>
          </w:rPr>
          <w:fldChar w:fldCharType="end"/>
        </w:r>
        <w:r w:rsidR="00873DCE" w:rsidRPr="00BB7947">
          <w:rPr>
            <w:rFonts w:ascii="Times New Roman" w:hAnsi="Times New Roman" w:cs="Times New Roman"/>
            <w:sz w:val="24"/>
            <w:szCs w:val="24"/>
          </w:rPr>
          <w:t>, 1023-1027 for a similar observation)</w:t>
        </w:r>
      </w:ins>
      <w:del w:id="598" w:author="Jacob Öberg" w:date="2020-05-25T22:53:00Z">
        <w:r w:rsidR="00781F22" w:rsidRPr="00BB7947" w:rsidDel="00D97EEC">
          <w:rPr>
            <w:rFonts w:ascii="Times New Roman" w:hAnsi="Times New Roman" w:cs="Times New Roman"/>
            <w:sz w:val="24"/>
            <w:szCs w:val="24"/>
          </w:rPr>
          <w:delText>t</w:delText>
        </w:r>
      </w:del>
      <w:ins w:id="599" w:author="Jasmin HIRY" w:date="2020-05-22T11:11:00Z">
        <w:del w:id="600" w:author="Jacob Öberg" w:date="2020-05-25T22:53:00Z">
          <w:r w:rsidR="00C77B95" w:rsidRPr="00BB7947" w:rsidDel="00D97EEC">
            <w:rPr>
              <w:rFonts w:ascii="Times New Roman" w:hAnsi="Times New Roman" w:cs="Times New Roman"/>
              <w:sz w:val="24"/>
              <w:szCs w:val="24"/>
            </w:rPr>
            <w:delText>akes</w:delText>
          </w:r>
        </w:del>
      </w:ins>
      <w:del w:id="601" w:author="Jacob Öberg" w:date="2020-05-25T22:53:00Z">
        <w:r w:rsidR="00781F22" w:rsidRPr="00BB7947" w:rsidDel="00D97EEC">
          <w:rPr>
            <w:rFonts w:ascii="Times New Roman" w:hAnsi="Times New Roman" w:cs="Times New Roman"/>
            <w:sz w:val="24"/>
            <w:szCs w:val="24"/>
          </w:rPr>
          <w:delText xml:space="preserve">ook into account sufficient information and </w:delText>
        </w:r>
        <w:commentRangeStart w:id="602"/>
        <w:r w:rsidR="00781F22" w:rsidRPr="00BB7947" w:rsidDel="00D97EEC">
          <w:rPr>
            <w:rFonts w:ascii="Times New Roman" w:hAnsi="Times New Roman" w:cs="Times New Roman"/>
            <w:sz w:val="24"/>
            <w:szCs w:val="24"/>
          </w:rPr>
          <w:delText xml:space="preserve">reasoned its decision </w:delText>
        </w:r>
        <w:commentRangeEnd w:id="602"/>
        <w:r w:rsidR="000E5B2B" w:rsidRPr="00BB7947" w:rsidDel="00D97EEC">
          <w:rPr>
            <w:rStyle w:val="Kommentarsreferens"/>
            <w:rFonts w:ascii="Times New Roman" w:hAnsi="Times New Roman" w:cs="Times New Roman"/>
            <w:sz w:val="24"/>
            <w:szCs w:val="24"/>
            <w:rPrChange w:id="603" w:author="Jacob Öberg" w:date="2020-05-26T13:15:00Z">
              <w:rPr>
                <w:rStyle w:val="Kommentarsreferens"/>
              </w:rPr>
            </w:rPrChange>
          </w:rPr>
          <w:commentReference w:id="602"/>
        </w:r>
        <w:r w:rsidR="00781F22" w:rsidRPr="00BB7947" w:rsidDel="00D97EEC">
          <w:rPr>
            <w:rFonts w:ascii="Times New Roman" w:hAnsi="Times New Roman" w:cs="Times New Roman"/>
            <w:sz w:val="24"/>
            <w:szCs w:val="24"/>
          </w:rPr>
          <w:delText>when adopting the A</w:delText>
        </w:r>
      </w:del>
      <w:ins w:id="604" w:author="Jasmin HIRY" w:date="2020-05-22T11:16:00Z">
        <w:del w:id="605" w:author="Jacob Öberg" w:date="2020-05-25T22:53:00Z">
          <w:r w:rsidR="00562340" w:rsidRPr="00BB7947" w:rsidDel="00D97EEC">
            <w:rPr>
              <w:rFonts w:ascii="Times New Roman" w:hAnsi="Times New Roman" w:cs="Times New Roman"/>
              <w:sz w:val="24"/>
              <w:szCs w:val="24"/>
            </w:rPr>
            <w:delText xml:space="preserve">sset </w:delText>
          </w:r>
        </w:del>
      </w:ins>
      <w:del w:id="606" w:author="Jacob Öberg" w:date="2020-05-25T22:53:00Z">
        <w:r w:rsidR="00781F22" w:rsidRPr="00BB7947" w:rsidDel="00D97EEC">
          <w:rPr>
            <w:rFonts w:ascii="Times New Roman" w:hAnsi="Times New Roman" w:cs="Times New Roman"/>
            <w:sz w:val="24"/>
            <w:szCs w:val="24"/>
          </w:rPr>
          <w:delText>P</w:delText>
        </w:r>
      </w:del>
      <w:ins w:id="607" w:author="Jasmin HIRY" w:date="2020-05-22T11:16:00Z">
        <w:del w:id="608" w:author="Jacob Öberg" w:date="2020-05-25T22:53:00Z">
          <w:r w:rsidR="00562340" w:rsidRPr="00BB7947" w:rsidDel="00D97EEC">
            <w:rPr>
              <w:rFonts w:ascii="Times New Roman" w:hAnsi="Times New Roman" w:cs="Times New Roman"/>
              <w:sz w:val="24"/>
              <w:szCs w:val="24"/>
            </w:rPr>
            <w:delText xml:space="preserve">urchase </w:delText>
          </w:r>
        </w:del>
      </w:ins>
      <w:del w:id="609" w:author="Jacob Öberg" w:date="2020-05-25T22:53:00Z">
        <w:r w:rsidR="00781F22" w:rsidRPr="00BB7947" w:rsidDel="00D97EEC">
          <w:rPr>
            <w:rFonts w:ascii="Times New Roman" w:hAnsi="Times New Roman" w:cs="Times New Roman"/>
            <w:sz w:val="24"/>
            <w:szCs w:val="24"/>
          </w:rPr>
          <w:delText>P</w:delText>
        </w:r>
      </w:del>
      <w:ins w:id="610" w:author="Jasmin HIRY" w:date="2020-05-22T11:16:00Z">
        <w:del w:id="611" w:author="Jacob Öberg" w:date="2020-05-25T22:53:00Z">
          <w:r w:rsidR="00562340" w:rsidRPr="00BB7947" w:rsidDel="00D97EEC">
            <w:rPr>
              <w:rFonts w:ascii="Times New Roman" w:hAnsi="Times New Roman" w:cs="Times New Roman"/>
              <w:sz w:val="24"/>
              <w:szCs w:val="24"/>
            </w:rPr>
            <w:delText>rogram (APP)</w:delText>
          </w:r>
        </w:del>
      </w:ins>
      <w:del w:id="612" w:author="Jacob Öberg" w:date="2020-05-25T22:53:00Z">
        <w:r w:rsidR="00781F22" w:rsidRPr="00BB7947" w:rsidDel="00D97EEC">
          <w:rPr>
            <w:rFonts w:ascii="Times New Roman" w:hAnsi="Times New Roman" w:cs="Times New Roman"/>
            <w:sz w:val="24"/>
            <w:szCs w:val="24"/>
          </w:rPr>
          <w:delText xml:space="preserve"> programs</w:delText>
        </w:r>
      </w:del>
      <w:ins w:id="613" w:author="Jacob Öberg" w:date="2020-05-25T22:53:00Z">
        <w:r w:rsidR="00D97EEC" w:rsidRPr="00BB7947">
          <w:rPr>
            <w:rFonts w:ascii="Times New Roman" w:hAnsi="Times New Roman" w:cs="Times New Roman"/>
            <w:sz w:val="24"/>
            <w:szCs w:val="24"/>
          </w:rPr>
          <w:t>.</w:t>
        </w:r>
      </w:ins>
      <w:r w:rsidR="00781F22" w:rsidRPr="00BB7947">
        <w:rPr>
          <w:rFonts w:ascii="Times New Roman" w:hAnsi="Times New Roman" w:cs="Times New Roman"/>
          <w:sz w:val="24"/>
          <w:szCs w:val="24"/>
        </w:rPr>
        <w:t xml:space="preserve"> </w:t>
      </w:r>
      <w:del w:id="614" w:author="Jacob Öberg" w:date="2020-05-25T22:53:00Z">
        <w:r w:rsidR="00781F22" w:rsidRPr="00BB7947" w:rsidDel="00D97EEC">
          <w:rPr>
            <w:rFonts w:ascii="Times New Roman" w:hAnsi="Times New Roman" w:cs="Times New Roman"/>
            <w:sz w:val="24"/>
            <w:szCs w:val="24"/>
          </w:rPr>
          <w:delText>(</w:delText>
        </w:r>
      </w:del>
      <w:commentRangeStart w:id="615"/>
      <w:del w:id="616" w:author="Jacob Öberg" w:date="2020-05-25T15:24:00Z">
        <w:r w:rsidRPr="00BB7947" w:rsidDel="00C047BF">
          <w:rPr>
            <w:rFonts w:ascii="Times New Roman" w:hAnsi="Times New Roman" w:cs="Times New Roman"/>
            <w:i/>
            <w:iCs/>
            <w:sz w:val="24"/>
            <w:szCs w:val="24"/>
          </w:rPr>
          <w:delText xml:space="preserve">Case 58/08 </w:delText>
        </w:r>
        <w:r w:rsidR="00781F22" w:rsidRPr="00BB7947" w:rsidDel="00C047BF">
          <w:rPr>
            <w:rFonts w:ascii="Times New Roman" w:hAnsi="Times New Roman" w:cs="Times New Roman"/>
            <w:i/>
            <w:iCs/>
            <w:sz w:val="24"/>
            <w:szCs w:val="24"/>
          </w:rPr>
          <w:delText>Vodafone,</w:delText>
        </w:r>
        <w:r w:rsidRPr="00BB7947" w:rsidDel="00C047BF">
          <w:rPr>
            <w:rFonts w:ascii="Times New Roman" w:hAnsi="Times New Roman" w:cs="Times New Roman"/>
            <w:i/>
            <w:iCs/>
            <w:sz w:val="24"/>
            <w:szCs w:val="24"/>
          </w:rPr>
          <w:delText xml:space="preserve"> Case 310/04</w:delText>
        </w:r>
        <w:r w:rsidR="00781F22" w:rsidRPr="00BB7947" w:rsidDel="00C047BF">
          <w:rPr>
            <w:rFonts w:ascii="Times New Roman" w:hAnsi="Times New Roman" w:cs="Times New Roman"/>
            <w:i/>
            <w:iCs/>
            <w:sz w:val="24"/>
            <w:szCs w:val="24"/>
          </w:rPr>
          <w:delText xml:space="preserve"> Spain v Council</w:delText>
        </w:r>
        <w:r w:rsidR="00781F22" w:rsidRPr="00BB7947" w:rsidDel="00C047BF">
          <w:rPr>
            <w:rFonts w:ascii="Times New Roman" w:hAnsi="Times New Roman" w:cs="Times New Roman"/>
            <w:sz w:val="24"/>
            <w:szCs w:val="24"/>
          </w:rPr>
          <w:delText xml:space="preserve">, J Öberg, </w:delText>
        </w:r>
        <w:r w:rsidR="00961C6B" w:rsidRPr="00BB7947" w:rsidDel="00C047BF">
          <w:rPr>
            <w:rFonts w:ascii="Times New Roman" w:hAnsi="Times New Roman" w:cs="Times New Roman"/>
            <w:sz w:val="24"/>
            <w:szCs w:val="24"/>
          </w:rPr>
          <w:delText xml:space="preserve">‘The Rise of the Procedural Paradigm: Judicial Review of EU Legislation in Vertical Competence Disputes’, 13 (2017) </w:delText>
        </w:r>
        <w:r w:rsidR="00961C6B" w:rsidRPr="00BB7947" w:rsidDel="00C047BF">
          <w:rPr>
            <w:rFonts w:ascii="Times New Roman" w:hAnsi="Times New Roman" w:cs="Times New Roman"/>
            <w:i/>
            <w:iCs/>
            <w:sz w:val="24"/>
            <w:szCs w:val="24"/>
          </w:rPr>
          <w:delText>EuConst</w:delText>
        </w:r>
        <w:r w:rsidR="00961C6B" w:rsidRPr="00BB7947" w:rsidDel="00C047BF">
          <w:rPr>
            <w:rFonts w:ascii="Times New Roman" w:hAnsi="Times New Roman" w:cs="Times New Roman"/>
            <w:sz w:val="24"/>
            <w:szCs w:val="24"/>
          </w:rPr>
          <w:delText xml:space="preserve"> 248 </w:delText>
        </w:r>
        <w:commentRangeEnd w:id="615"/>
        <w:r w:rsidR="00562340" w:rsidRPr="00BB7947" w:rsidDel="00C047BF">
          <w:rPr>
            <w:rStyle w:val="Kommentarsreferens"/>
            <w:rFonts w:ascii="Times New Roman" w:hAnsi="Times New Roman" w:cs="Times New Roman"/>
            <w:sz w:val="24"/>
            <w:szCs w:val="24"/>
            <w:rPrChange w:id="617" w:author="Jacob Öberg" w:date="2020-05-26T13:15:00Z">
              <w:rPr>
                <w:rStyle w:val="Kommentarsreferens"/>
              </w:rPr>
            </w:rPrChange>
          </w:rPr>
          <w:commentReference w:id="615"/>
        </w:r>
        <w:r w:rsidR="00781F22" w:rsidRPr="00BB7947" w:rsidDel="00C047BF">
          <w:rPr>
            <w:rFonts w:ascii="Times New Roman" w:hAnsi="Times New Roman" w:cs="Times New Roman"/>
            <w:sz w:val="24"/>
            <w:szCs w:val="24"/>
          </w:rPr>
          <w:delText>).</w:delText>
        </w:r>
        <w:r w:rsidR="00781F22" w:rsidRPr="00BB7947" w:rsidDel="00C047BF">
          <w:rPr>
            <w:rFonts w:ascii="Times New Roman" w:hAnsi="Times New Roman" w:cs="Times New Roman"/>
            <w:color w:val="000000"/>
            <w:sz w:val="24"/>
            <w:szCs w:val="24"/>
          </w:rPr>
          <w:delText xml:space="preserve"> </w:delText>
        </w:r>
      </w:del>
      <w:r w:rsidRPr="00BB7947">
        <w:rPr>
          <w:rFonts w:ascii="Times New Roman" w:hAnsi="Times New Roman" w:cs="Times New Roman"/>
          <w:sz w:val="24"/>
          <w:szCs w:val="24"/>
        </w:rPr>
        <w:t xml:space="preserve">In </w:t>
      </w:r>
      <w:r w:rsidR="00781F22" w:rsidRPr="00BB7947">
        <w:rPr>
          <w:rFonts w:ascii="Times New Roman" w:hAnsi="Times New Roman" w:cs="Times New Roman"/>
          <w:sz w:val="24"/>
          <w:szCs w:val="24"/>
        </w:rPr>
        <w:t xml:space="preserve">the </w:t>
      </w:r>
      <w:r w:rsidR="00781F22" w:rsidRPr="00BB7947">
        <w:rPr>
          <w:rFonts w:ascii="Times New Roman" w:hAnsi="Times New Roman" w:cs="Times New Roman"/>
          <w:i/>
          <w:iCs/>
          <w:sz w:val="24"/>
          <w:szCs w:val="24"/>
        </w:rPr>
        <w:t>Weiss</w:t>
      </w:r>
      <w:r w:rsidR="00781F22" w:rsidRPr="00BB7947">
        <w:rPr>
          <w:rFonts w:ascii="Times New Roman" w:hAnsi="Times New Roman" w:cs="Times New Roman"/>
          <w:sz w:val="24"/>
          <w:szCs w:val="24"/>
        </w:rPr>
        <w:t xml:space="preserve"> judgment</w:t>
      </w:r>
      <w:ins w:id="618" w:author="Jasmin HIRY" w:date="2020-05-22T11:19:00Z">
        <w:r w:rsidR="00562340" w:rsidRPr="00BB7947">
          <w:rPr>
            <w:rFonts w:ascii="Times New Roman" w:hAnsi="Times New Roman" w:cs="Times New Roman"/>
            <w:sz w:val="24"/>
            <w:szCs w:val="24"/>
          </w:rPr>
          <w:t>,</w:t>
        </w:r>
      </w:ins>
      <w:r w:rsidR="00781F22" w:rsidRPr="00BB7947">
        <w:rPr>
          <w:rFonts w:ascii="Times New Roman" w:hAnsi="Times New Roman" w:cs="Times New Roman"/>
          <w:sz w:val="24"/>
          <w:szCs w:val="24"/>
        </w:rPr>
        <w:t xml:space="preserve"> the Court of Justice was </w:t>
      </w:r>
      <w:ins w:id="619" w:author="Jacob Öberg" w:date="2020-05-26T15:27:00Z">
        <w:r w:rsidR="004D75CE">
          <w:rPr>
            <w:rFonts w:ascii="Times New Roman" w:hAnsi="Times New Roman" w:cs="Times New Roman"/>
            <w:sz w:val="24"/>
            <w:szCs w:val="24"/>
          </w:rPr>
          <w:t>capable of</w:t>
        </w:r>
      </w:ins>
      <w:del w:id="620" w:author="Jacob Öberg" w:date="2020-05-26T15:27:00Z">
        <w:r w:rsidR="00781F22" w:rsidRPr="00BB7947" w:rsidDel="004D75CE">
          <w:rPr>
            <w:rFonts w:ascii="Times New Roman" w:hAnsi="Times New Roman" w:cs="Times New Roman"/>
            <w:sz w:val="24"/>
            <w:szCs w:val="24"/>
          </w:rPr>
          <w:delText>able to</w:delText>
        </w:r>
      </w:del>
      <w:r w:rsidR="00781F22" w:rsidRPr="00BB7947">
        <w:rPr>
          <w:rFonts w:ascii="Times New Roman" w:hAnsi="Times New Roman" w:cs="Times New Roman"/>
          <w:sz w:val="24"/>
          <w:szCs w:val="24"/>
        </w:rPr>
        <w:t xml:space="preserve"> ascertain</w:t>
      </w:r>
      <w:ins w:id="621" w:author="Jacob Öberg" w:date="2020-05-26T15:27:00Z">
        <w:r w:rsidR="004D75CE">
          <w:rPr>
            <w:rFonts w:ascii="Times New Roman" w:hAnsi="Times New Roman" w:cs="Times New Roman"/>
            <w:sz w:val="24"/>
            <w:szCs w:val="24"/>
          </w:rPr>
          <w:t>ing</w:t>
        </w:r>
      </w:ins>
      <w:del w:id="622" w:author="Jacob Öberg" w:date="2020-05-26T15:28:00Z">
        <w:r w:rsidR="00781F22" w:rsidRPr="00BB7947" w:rsidDel="004D75CE">
          <w:rPr>
            <w:rFonts w:ascii="Times New Roman" w:hAnsi="Times New Roman" w:cs="Times New Roman"/>
            <w:sz w:val="24"/>
            <w:szCs w:val="24"/>
          </w:rPr>
          <w:delText xml:space="preserve"> that the ECB had reasoned </w:delText>
        </w:r>
      </w:del>
      <w:del w:id="623" w:author="Jacob Öberg" w:date="2020-05-25T23:02:00Z">
        <w:r w:rsidR="00781F22" w:rsidRPr="00BB7947" w:rsidDel="000114DA">
          <w:rPr>
            <w:rFonts w:ascii="Times New Roman" w:hAnsi="Times New Roman" w:cs="Times New Roman"/>
            <w:sz w:val="24"/>
            <w:szCs w:val="24"/>
          </w:rPr>
          <w:delText xml:space="preserve">and explained </w:delText>
        </w:r>
      </w:del>
      <w:del w:id="624" w:author="Jacob Öberg" w:date="2020-05-26T15:28:00Z">
        <w:r w:rsidR="00781F22" w:rsidRPr="00BB7947" w:rsidDel="004D75CE">
          <w:rPr>
            <w:rFonts w:ascii="Times New Roman" w:hAnsi="Times New Roman" w:cs="Times New Roman"/>
            <w:sz w:val="24"/>
            <w:szCs w:val="24"/>
          </w:rPr>
          <w:delText xml:space="preserve">their </w:delText>
        </w:r>
      </w:del>
      <w:ins w:id="625" w:author="Jasmin HIRY" w:date="2020-05-22T11:19:00Z">
        <w:del w:id="626" w:author="Jacob Öberg" w:date="2020-05-26T15:28:00Z">
          <w:r w:rsidR="00562340" w:rsidRPr="00BB7947" w:rsidDel="004D75CE">
            <w:rPr>
              <w:rFonts w:ascii="Times New Roman" w:hAnsi="Times New Roman" w:cs="Times New Roman"/>
              <w:sz w:val="24"/>
              <w:szCs w:val="24"/>
            </w:rPr>
            <w:delText xml:space="preserve">its </w:delText>
          </w:r>
        </w:del>
      </w:ins>
      <w:del w:id="627" w:author="Jacob Öberg" w:date="2020-05-26T15:28:00Z">
        <w:r w:rsidR="00781F22" w:rsidRPr="00BB7947" w:rsidDel="004D75CE">
          <w:rPr>
            <w:rFonts w:ascii="Times New Roman" w:hAnsi="Times New Roman" w:cs="Times New Roman"/>
            <w:sz w:val="24"/>
            <w:szCs w:val="24"/>
          </w:rPr>
          <w:delText>decisions</w:delText>
        </w:r>
      </w:del>
      <w:ins w:id="628" w:author="Jacob Öberg" w:date="2020-05-26T12:50:00Z">
        <w:r w:rsidR="004D5B1D" w:rsidRPr="00BB7947">
          <w:rPr>
            <w:rFonts w:ascii="Times New Roman" w:hAnsi="Times New Roman" w:cs="Times New Roman"/>
            <w:sz w:val="24"/>
            <w:szCs w:val="24"/>
          </w:rPr>
          <w:t xml:space="preserve"> that the ECB’s practices were in line with conventional practices of other central banks</w:t>
        </w:r>
      </w:ins>
      <w:ins w:id="629" w:author="Jacob Öberg" w:date="2020-05-25T23:02:00Z">
        <w:r w:rsidR="000114DA" w:rsidRPr="00BB7947">
          <w:rPr>
            <w:rFonts w:ascii="Times New Roman" w:hAnsi="Times New Roman" w:cs="Times New Roman"/>
            <w:sz w:val="24"/>
            <w:szCs w:val="24"/>
          </w:rPr>
          <w:t xml:space="preserve"> and could</w:t>
        </w:r>
      </w:ins>
      <w:ins w:id="630" w:author="Jacob Öberg" w:date="2020-05-26T15:38:00Z">
        <w:r w:rsidR="003010A9">
          <w:rPr>
            <w:rFonts w:ascii="Times New Roman" w:hAnsi="Times New Roman" w:cs="Times New Roman"/>
            <w:sz w:val="24"/>
            <w:szCs w:val="24"/>
          </w:rPr>
          <w:t xml:space="preserve"> in formal terms </w:t>
        </w:r>
      </w:ins>
      <w:ins w:id="631" w:author="Jacob Öberg" w:date="2020-05-26T15:28:00Z">
        <w:r w:rsidR="004D75CE">
          <w:rPr>
            <w:rFonts w:ascii="Times New Roman" w:hAnsi="Times New Roman" w:cs="Times New Roman"/>
            <w:sz w:val="24"/>
            <w:szCs w:val="24"/>
          </w:rPr>
          <w:t>be</w:t>
        </w:r>
      </w:ins>
      <w:ins w:id="632" w:author="Jacob Öberg" w:date="2020-05-25T23:02:00Z">
        <w:r w:rsidR="000114DA" w:rsidRPr="00BB7947">
          <w:rPr>
            <w:rFonts w:ascii="Times New Roman" w:hAnsi="Times New Roman" w:cs="Times New Roman"/>
            <w:sz w:val="24"/>
            <w:szCs w:val="24"/>
          </w:rPr>
          <w:t xml:space="preserve"> defend</w:t>
        </w:r>
      </w:ins>
      <w:ins w:id="633" w:author="Jacob Öberg" w:date="2020-05-26T15:28:00Z">
        <w:r w:rsidR="004D75CE">
          <w:rPr>
            <w:rFonts w:ascii="Times New Roman" w:hAnsi="Times New Roman" w:cs="Times New Roman"/>
            <w:sz w:val="24"/>
            <w:szCs w:val="24"/>
          </w:rPr>
          <w:t>ed</w:t>
        </w:r>
      </w:ins>
      <w:ins w:id="634" w:author="Jacob Öberg" w:date="2020-05-25T23:02:00Z">
        <w:r w:rsidR="000114DA" w:rsidRPr="00BB7947">
          <w:rPr>
            <w:rFonts w:ascii="Times New Roman" w:hAnsi="Times New Roman" w:cs="Times New Roman"/>
            <w:sz w:val="24"/>
            <w:szCs w:val="24"/>
          </w:rPr>
          <w:t xml:space="preserve"> o</w:t>
        </w:r>
      </w:ins>
      <w:ins w:id="635" w:author="Jacob Öberg" w:date="2020-05-25T23:03:00Z">
        <w:r w:rsidR="000114DA" w:rsidRPr="00BB7947">
          <w:rPr>
            <w:rFonts w:ascii="Times New Roman" w:hAnsi="Times New Roman" w:cs="Times New Roman"/>
            <w:sz w:val="24"/>
            <w:szCs w:val="24"/>
          </w:rPr>
          <w:t>n the basis of the existing legal framework</w:t>
        </w:r>
      </w:ins>
      <w:r w:rsidR="00781F22" w:rsidRPr="00BB7947">
        <w:rPr>
          <w:rFonts w:ascii="Times New Roman" w:hAnsi="Times New Roman" w:cs="Times New Roman"/>
          <w:sz w:val="24"/>
          <w:szCs w:val="24"/>
        </w:rPr>
        <w:t xml:space="preserve"> </w:t>
      </w:r>
      <w:del w:id="636" w:author="Jacob Öberg" w:date="2020-05-25T23:02:00Z">
        <w:r w:rsidR="00781F22" w:rsidRPr="00BB7947" w:rsidDel="000114DA">
          <w:rPr>
            <w:rFonts w:ascii="Times New Roman" w:hAnsi="Times New Roman" w:cs="Times New Roman"/>
            <w:sz w:val="24"/>
            <w:szCs w:val="24"/>
          </w:rPr>
          <w:delText xml:space="preserve">in several instances </w:delText>
        </w:r>
      </w:del>
      <w:del w:id="637" w:author="Jasmin HIRY" w:date="2020-05-22T11:19:00Z">
        <w:r w:rsidR="00781F22" w:rsidRPr="00BB7947" w:rsidDel="00562340">
          <w:rPr>
            <w:rFonts w:ascii="Times New Roman" w:hAnsi="Times New Roman" w:cs="Times New Roman"/>
            <w:sz w:val="24"/>
            <w:szCs w:val="24"/>
          </w:rPr>
          <w:delText>(</w:delText>
        </w:r>
        <w:r w:rsidR="00A65BB4" w:rsidRPr="00BB7947" w:rsidDel="00562340">
          <w:rPr>
            <w:rFonts w:ascii="Times New Roman" w:hAnsi="Times New Roman" w:cs="Times New Roman"/>
            <w:sz w:val="24"/>
            <w:szCs w:val="24"/>
          </w:rPr>
          <w:delText xml:space="preserve"> </w:delText>
        </w:r>
      </w:del>
      <w:ins w:id="638" w:author="Jasmin HIRY" w:date="2020-05-22T11:19:00Z">
        <w:r w:rsidR="00562340" w:rsidRPr="00BB7947">
          <w:rPr>
            <w:rFonts w:ascii="Times New Roman" w:hAnsi="Times New Roman" w:cs="Times New Roman"/>
            <w:sz w:val="24"/>
            <w:szCs w:val="24"/>
          </w:rPr>
          <w:t>(</w:t>
        </w:r>
      </w:ins>
      <w:r w:rsidR="00A65BB4" w:rsidRPr="00BB7947">
        <w:rPr>
          <w:rFonts w:ascii="Times New Roman" w:hAnsi="Times New Roman" w:cs="Times New Roman"/>
          <w:sz w:val="24"/>
          <w:szCs w:val="24"/>
        </w:rPr>
        <w:t xml:space="preserve">recitals to decisions, guidelines, </w:t>
      </w:r>
      <w:r w:rsidR="00781F22" w:rsidRPr="00BB7947">
        <w:rPr>
          <w:rFonts w:ascii="Times New Roman" w:hAnsi="Times New Roman" w:cs="Times New Roman"/>
          <w:sz w:val="24"/>
          <w:szCs w:val="24"/>
        </w:rPr>
        <w:t>documents by the institutions and protocols</w:t>
      </w:r>
      <w:r w:rsidR="00A65BB4" w:rsidRPr="00BB7947">
        <w:rPr>
          <w:rFonts w:ascii="Times New Roman" w:hAnsi="Times New Roman" w:cs="Times New Roman"/>
          <w:sz w:val="24"/>
          <w:szCs w:val="24"/>
        </w:rPr>
        <w:t xml:space="preserve"> and various other information before the court</w:t>
      </w:r>
      <w:r w:rsidR="00961C6B" w:rsidRPr="00BB7947">
        <w:rPr>
          <w:rFonts w:ascii="Times New Roman" w:hAnsi="Times New Roman" w:cs="Times New Roman"/>
          <w:sz w:val="24"/>
          <w:szCs w:val="24"/>
        </w:rPr>
        <w:t>,</w:t>
      </w:r>
      <w:del w:id="639" w:author="Jacob Öberg" w:date="2020-05-25T23:03:00Z">
        <w:r w:rsidR="00961C6B" w:rsidRPr="00BB7947" w:rsidDel="000114DA">
          <w:rPr>
            <w:rFonts w:ascii="Times New Roman" w:hAnsi="Times New Roman" w:cs="Times New Roman"/>
            <w:sz w:val="24"/>
            <w:szCs w:val="24"/>
          </w:rPr>
          <w:delText xml:space="preserve"> see</w:delText>
        </w:r>
      </w:del>
      <w:r w:rsidR="00A65BB4" w:rsidRPr="00BB7947">
        <w:rPr>
          <w:rFonts w:ascii="Times New Roman" w:hAnsi="Times New Roman" w:cs="Times New Roman"/>
          <w:sz w:val="24"/>
          <w:szCs w:val="24"/>
        </w:rPr>
        <w:t xml:space="preserve"> </w:t>
      </w:r>
      <w:del w:id="640" w:author="Jasmin HIRY" w:date="2020-05-22T11:22:00Z">
        <w:r w:rsidR="00A65BB4" w:rsidRPr="00BB7947" w:rsidDel="007642E8">
          <w:rPr>
            <w:rFonts w:ascii="Times New Roman" w:hAnsi="Times New Roman" w:cs="Times New Roman"/>
            <w:sz w:val="24"/>
            <w:szCs w:val="24"/>
          </w:rPr>
          <w:delText>Case C-493/17</w:delText>
        </w:r>
      </w:del>
      <w:ins w:id="641" w:author="Jasmin HIRY" w:date="2020-05-22T11:22:00Z">
        <w:r w:rsidR="007642E8" w:rsidRPr="00BB7947">
          <w:rPr>
            <w:rFonts w:ascii="Times New Roman" w:hAnsi="Times New Roman" w:cs="Times New Roman"/>
            <w:i/>
            <w:sz w:val="24"/>
            <w:szCs w:val="24"/>
            <w:rPrChange w:id="642" w:author="Jacob Öberg" w:date="2020-05-26T13:15:00Z">
              <w:rPr>
                <w:rFonts w:ascii="Times New Roman" w:hAnsi="Times New Roman" w:cs="Times New Roman"/>
                <w:sz w:val="24"/>
                <w:szCs w:val="24"/>
              </w:rPr>
            </w:rPrChange>
          </w:rPr>
          <w:t>Weiss</w:t>
        </w:r>
      </w:ins>
      <w:r w:rsidR="00A65BB4" w:rsidRPr="00BB7947">
        <w:rPr>
          <w:rFonts w:ascii="Times New Roman" w:hAnsi="Times New Roman" w:cs="Times New Roman"/>
          <w:sz w:val="24"/>
          <w:szCs w:val="24"/>
        </w:rPr>
        <w:t xml:space="preserve">, </w:t>
      </w:r>
      <w:del w:id="643" w:author="Jacob Öberg" w:date="2020-05-25T14:02:00Z">
        <w:r w:rsidR="00961C6B" w:rsidRPr="00BB7947" w:rsidDel="00896433">
          <w:rPr>
            <w:rFonts w:ascii="Times New Roman" w:hAnsi="Times New Roman" w:cs="Times New Roman"/>
            <w:sz w:val="24"/>
            <w:szCs w:val="24"/>
          </w:rPr>
          <w:delText xml:space="preserve"> </w:delText>
        </w:r>
      </w:del>
      <w:r w:rsidR="00961C6B" w:rsidRPr="00BB7947">
        <w:rPr>
          <w:rFonts w:ascii="Times New Roman" w:hAnsi="Times New Roman" w:cs="Times New Roman"/>
          <w:sz w:val="24"/>
          <w:szCs w:val="24"/>
        </w:rPr>
        <w:t>paras</w:t>
      </w:r>
      <w:r w:rsidR="00A65BB4" w:rsidRPr="00BB7947">
        <w:rPr>
          <w:rFonts w:ascii="Times New Roman" w:hAnsi="Times New Roman" w:cs="Times New Roman"/>
          <w:sz w:val="24"/>
          <w:szCs w:val="24"/>
        </w:rPr>
        <w:t xml:space="preserve"> 74-78, 83, 85, 88-90, 92, 95, 96, 99</w:t>
      </w:r>
      <w:r w:rsidR="00961C6B" w:rsidRPr="00BB7947">
        <w:rPr>
          <w:rFonts w:ascii="Times New Roman" w:hAnsi="Times New Roman" w:cs="Times New Roman"/>
          <w:sz w:val="24"/>
          <w:szCs w:val="24"/>
        </w:rPr>
        <w:t xml:space="preserve"> </w:t>
      </w:r>
      <w:r w:rsidR="00781F22" w:rsidRPr="00BB7947">
        <w:rPr>
          <w:rFonts w:ascii="Times New Roman" w:hAnsi="Times New Roman" w:cs="Times New Roman"/>
          <w:sz w:val="24"/>
          <w:szCs w:val="24"/>
        </w:rPr>
        <w:t>).</w:t>
      </w:r>
      <w:del w:id="644" w:author="Jacob Öberg" w:date="2020-05-26T12:50:00Z">
        <w:r w:rsidR="00781F22" w:rsidRPr="00BB7947" w:rsidDel="004D5B1D">
          <w:rPr>
            <w:rFonts w:ascii="Times New Roman" w:hAnsi="Times New Roman" w:cs="Times New Roman"/>
            <w:sz w:val="24"/>
            <w:szCs w:val="24"/>
          </w:rPr>
          <w:delText xml:space="preserve"> Some of </w:delText>
        </w:r>
      </w:del>
      <w:ins w:id="645" w:author="Jasmin HIRY" w:date="2020-05-22T11:23:00Z">
        <w:del w:id="646" w:author="Jacob Öberg" w:date="2020-05-26T12:50:00Z">
          <w:r w:rsidR="007642E8" w:rsidRPr="00BB7947" w:rsidDel="004D5B1D">
            <w:rPr>
              <w:rFonts w:ascii="Times New Roman" w:hAnsi="Times New Roman" w:cs="Times New Roman"/>
              <w:sz w:val="24"/>
              <w:szCs w:val="24"/>
            </w:rPr>
            <w:delText>the ECB’s</w:delText>
          </w:r>
        </w:del>
      </w:ins>
      <w:ins w:id="647" w:author="Oliver Garner" w:date="2020-05-22T14:26:00Z">
        <w:del w:id="648" w:author="Jacob Öberg" w:date="2020-05-26T12:50:00Z">
          <w:r w:rsidR="000E5B2B" w:rsidRPr="00BB7947" w:rsidDel="004D5B1D">
            <w:rPr>
              <w:rFonts w:ascii="Times New Roman" w:hAnsi="Times New Roman" w:cs="Times New Roman"/>
              <w:sz w:val="24"/>
              <w:szCs w:val="24"/>
            </w:rPr>
            <w:delText xml:space="preserve"> </w:delText>
          </w:r>
        </w:del>
      </w:ins>
      <w:del w:id="649" w:author="Jacob Öberg" w:date="2020-05-26T12:50:00Z">
        <w:r w:rsidR="00781F22" w:rsidRPr="00BB7947" w:rsidDel="004D5B1D">
          <w:rPr>
            <w:rFonts w:ascii="Times New Roman" w:hAnsi="Times New Roman" w:cs="Times New Roman"/>
            <w:sz w:val="24"/>
            <w:szCs w:val="24"/>
          </w:rPr>
          <w:delText>their decisions also seem to be based on conventional practices of other central banks and</w:delText>
        </w:r>
      </w:del>
      <w:ins w:id="650" w:author="Jasmin HIRY" w:date="2020-05-22T11:23:00Z">
        <w:del w:id="651" w:author="Jacob Öberg" w:date="2020-05-26T12:50:00Z">
          <w:r w:rsidR="007642E8" w:rsidRPr="00BB7947" w:rsidDel="004D5B1D">
            <w:rPr>
              <w:rFonts w:ascii="Times New Roman" w:hAnsi="Times New Roman" w:cs="Times New Roman"/>
              <w:sz w:val="24"/>
              <w:szCs w:val="24"/>
            </w:rPr>
            <w:delText xml:space="preserve"> are accor</w:delText>
          </w:r>
        </w:del>
      </w:ins>
      <w:ins w:id="652" w:author="Jasmin HIRY" w:date="2020-05-22T11:24:00Z">
        <w:del w:id="653" w:author="Jacob Öberg" w:date="2020-05-26T12:50:00Z">
          <w:r w:rsidR="007642E8" w:rsidRPr="00BB7947" w:rsidDel="004D5B1D">
            <w:rPr>
              <w:rFonts w:ascii="Times New Roman" w:hAnsi="Times New Roman" w:cs="Times New Roman"/>
              <w:sz w:val="24"/>
              <w:szCs w:val="24"/>
            </w:rPr>
            <w:delText>ding to the Court</w:delText>
          </w:r>
        </w:del>
      </w:ins>
      <w:del w:id="654" w:author="Jacob Öberg" w:date="2020-05-26T12:50:00Z">
        <w:r w:rsidR="00781F22" w:rsidRPr="00BB7947" w:rsidDel="004D5B1D">
          <w:rPr>
            <w:rFonts w:ascii="Times New Roman" w:hAnsi="Times New Roman" w:cs="Times New Roman"/>
            <w:sz w:val="24"/>
            <w:szCs w:val="24"/>
          </w:rPr>
          <w:delText xml:space="preserve"> defensible in light of modern economic theory</w:delText>
        </w:r>
        <w:r w:rsidR="00A65BB4" w:rsidRPr="00BB7947" w:rsidDel="004D5B1D">
          <w:rPr>
            <w:rFonts w:ascii="Times New Roman" w:hAnsi="Times New Roman" w:cs="Times New Roman"/>
            <w:sz w:val="24"/>
            <w:szCs w:val="24"/>
          </w:rPr>
          <w:delText xml:space="preserve"> (Case C-493/17</w:delText>
        </w:r>
      </w:del>
      <w:ins w:id="655" w:author="Jasmin HIRY" w:date="2020-05-22T11:23:00Z">
        <w:del w:id="656" w:author="Jacob Öberg" w:date="2020-05-26T12:50:00Z">
          <w:r w:rsidR="007642E8" w:rsidRPr="00BB7947" w:rsidDel="004D5B1D">
            <w:rPr>
              <w:rFonts w:ascii="Times New Roman" w:hAnsi="Times New Roman" w:cs="Times New Roman"/>
              <w:i/>
              <w:sz w:val="24"/>
              <w:szCs w:val="24"/>
              <w:rPrChange w:id="657" w:author="Jacob Öberg" w:date="2020-05-26T13:15:00Z">
                <w:rPr>
                  <w:rFonts w:ascii="Times New Roman" w:hAnsi="Times New Roman" w:cs="Times New Roman"/>
                  <w:sz w:val="24"/>
                  <w:szCs w:val="24"/>
                </w:rPr>
              </w:rPrChange>
            </w:rPr>
            <w:delText>Weiss</w:delText>
          </w:r>
        </w:del>
      </w:ins>
      <w:del w:id="658" w:author="Jacob Öberg" w:date="2020-05-26T12:50:00Z">
        <w:r w:rsidR="00A65BB4" w:rsidRPr="00BB7947" w:rsidDel="004D5B1D">
          <w:rPr>
            <w:rFonts w:ascii="Times New Roman" w:hAnsi="Times New Roman" w:cs="Times New Roman"/>
            <w:sz w:val="24"/>
            <w:szCs w:val="24"/>
          </w:rPr>
          <w:delText>, para 77)</w:delText>
        </w:r>
        <w:r w:rsidR="00781F22" w:rsidRPr="00BB7947" w:rsidDel="004D5B1D">
          <w:rPr>
            <w:rFonts w:ascii="Times New Roman" w:hAnsi="Times New Roman" w:cs="Times New Roman"/>
            <w:sz w:val="24"/>
            <w:szCs w:val="24"/>
          </w:rPr>
          <w:delText>.</w:delText>
        </w:r>
      </w:del>
      <w:r w:rsidR="00781F22" w:rsidRPr="00BB7947">
        <w:rPr>
          <w:rFonts w:ascii="Times New Roman" w:hAnsi="Times New Roman" w:cs="Times New Roman"/>
          <w:sz w:val="24"/>
          <w:szCs w:val="24"/>
        </w:rPr>
        <w:t xml:space="preserve"> </w:t>
      </w:r>
      <w:r w:rsidRPr="00BB7947">
        <w:rPr>
          <w:rFonts w:ascii="Times New Roman" w:hAnsi="Times New Roman" w:cs="Times New Roman"/>
          <w:sz w:val="24"/>
          <w:szCs w:val="24"/>
        </w:rPr>
        <w:t>However,</w:t>
      </w:r>
      <w:ins w:id="659" w:author="Jacob Öberg" w:date="2020-05-26T12:50:00Z">
        <w:r w:rsidR="004D5B1D" w:rsidRPr="00BB7947">
          <w:rPr>
            <w:rFonts w:ascii="Times New Roman" w:hAnsi="Times New Roman" w:cs="Times New Roman"/>
            <w:sz w:val="24"/>
            <w:szCs w:val="24"/>
          </w:rPr>
          <w:t xml:space="preserve"> </w:t>
        </w:r>
      </w:ins>
      <w:ins w:id="660" w:author="Jacob Öberg" w:date="2020-05-28T13:43:00Z">
        <w:r w:rsidR="0014792D">
          <w:rPr>
            <w:rFonts w:ascii="Times New Roman" w:hAnsi="Times New Roman" w:cs="Times New Roman"/>
            <w:sz w:val="24"/>
            <w:szCs w:val="24"/>
          </w:rPr>
          <w:t>I argue</w:t>
        </w:r>
      </w:ins>
      <w:ins w:id="661" w:author="Jacob Öberg" w:date="2020-05-26T12:50:00Z">
        <w:r w:rsidR="004D5B1D" w:rsidRPr="00BB7947">
          <w:rPr>
            <w:rFonts w:ascii="Times New Roman" w:hAnsi="Times New Roman" w:cs="Times New Roman"/>
            <w:sz w:val="24"/>
            <w:szCs w:val="24"/>
          </w:rPr>
          <w:t xml:space="preserve"> that</w:t>
        </w:r>
      </w:ins>
      <w:r w:rsidRPr="00BB7947">
        <w:rPr>
          <w:rFonts w:ascii="Times New Roman" w:hAnsi="Times New Roman" w:cs="Times New Roman"/>
          <w:sz w:val="24"/>
          <w:szCs w:val="24"/>
        </w:rPr>
        <w:t xml:space="preserve"> the Court of Justice </w:t>
      </w:r>
      <w:ins w:id="662" w:author="Jacob Öberg" w:date="2020-05-26T12:50:00Z">
        <w:r w:rsidR="004D5B1D" w:rsidRPr="00BB7947">
          <w:rPr>
            <w:rFonts w:ascii="Times New Roman" w:hAnsi="Times New Roman" w:cs="Times New Roman"/>
            <w:sz w:val="24"/>
            <w:szCs w:val="24"/>
          </w:rPr>
          <w:t>should</w:t>
        </w:r>
      </w:ins>
      <w:del w:id="663" w:author="Jacob Öberg" w:date="2020-05-26T12:50:00Z">
        <w:r w:rsidRPr="00BB7947" w:rsidDel="004D5B1D">
          <w:rPr>
            <w:rFonts w:ascii="Times New Roman" w:hAnsi="Times New Roman" w:cs="Times New Roman"/>
            <w:sz w:val="24"/>
            <w:szCs w:val="24"/>
          </w:rPr>
          <w:delText>could</w:delText>
        </w:r>
      </w:del>
      <w:r w:rsidRPr="00BB7947">
        <w:rPr>
          <w:rFonts w:ascii="Times New Roman" w:hAnsi="Times New Roman" w:cs="Times New Roman"/>
          <w:sz w:val="24"/>
          <w:szCs w:val="24"/>
        </w:rPr>
        <w:t xml:space="preserve"> have </w:t>
      </w:r>
      <w:ins w:id="664" w:author="Jacob Öberg" w:date="2020-05-26T15:37:00Z">
        <w:r w:rsidR="003010A9">
          <w:rPr>
            <w:rFonts w:ascii="Times New Roman" w:hAnsi="Times New Roman" w:cs="Times New Roman"/>
            <w:sz w:val="24"/>
            <w:szCs w:val="24"/>
          </w:rPr>
          <w:t>searched</w:t>
        </w:r>
      </w:ins>
      <w:ins w:id="665" w:author="Jacob Öberg" w:date="2020-05-26T15:29:00Z">
        <w:r w:rsidR="003010A9">
          <w:rPr>
            <w:rFonts w:ascii="Times New Roman" w:hAnsi="Times New Roman" w:cs="Times New Roman"/>
            <w:sz w:val="24"/>
            <w:szCs w:val="24"/>
          </w:rPr>
          <w:t xml:space="preserve"> </w:t>
        </w:r>
      </w:ins>
      <w:ins w:id="666" w:author="Jacob Öberg" w:date="2020-05-26T15:30:00Z">
        <w:r w:rsidR="003010A9">
          <w:rPr>
            <w:rFonts w:ascii="Times New Roman" w:hAnsi="Times New Roman" w:cs="Times New Roman"/>
            <w:sz w:val="24"/>
            <w:szCs w:val="24"/>
          </w:rPr>
          <w:t>for more explanations</w:t>
        </w:r>
      </w:ins>
      <w:ins w:id="667" w:author="Jacob Öberg" w:date="2020-05-26T15:29:00Z">
        <w:r w:rsidR="003010A9">
          <w:rPr>
            <w:rFonts w:ascii="Times New Roman" w:hAnsi="Times New Roman" w:cs="Times New Roman"/>
            <w:sz w:val="24"/>
            <w:szCs w:val="24"/>
          </w:rPr>
          <w:t xml:space="preserve"> and required</w:t>
        </w:r>
      </w:ins>
      <w:del w:id="668" w:author="Jacob Öberg" w:date="2020-05-26T12:50:00Z">
        <w:r w:rsidRPr="00BB7947" w:rsidDel="004D5B1D">
          <w:rPr>
            <w:rFonts w:ascii="Times New Roman" w:hAnsi="Times New Roman" w:cs="Times New Roman"/>
            <w:sz w:val="24"/>
            <w:szCs w:val="24"/>
          </w:rPr>
          <w:delText>asked</w:delText>
        </w:r>
      </w:del>
      <w:r w:rsidRPr="00BB7947">
        <w:rPr>
          <w:rFonts w:ascii="Times New Roman" w:hAnsi="Times New Roman" w:cs="Times New Roman"/>
          <w:sz w:val="24"/>
          <w:szCs w:val="24"/>
        </w:rPr>
        <w:t xml:space="preserve"> </w:t>
      </w:r>
      <w:del w:id="669" w:author="Jacob Öberg" w:date="2020-05-26T15:29:00Z">
        <w:r w:rsidRPr="00BB7947" w:rsidDel="004D75CE">
          <w:rPr>
            <w:rFonts w:ascii="Times New Roman" w:hAnsi="Times New Roman" w:cs="Times New Roman"/>
            <w:sz w:val="24"/>
            <w:szCs w:val="24"/>
          </w:rPr>
          <w:delText xml:space="preserve">for more explanations and </w:delText>
        </w:r>
      </w:del>
      <w:del w:id="670" w:author="Jacob Öberg" w:date="2020-05-26T15:28:00Z">
        <w:r w:rsidRPr="00BB7947" w:rsidDel="004D75CE">
          <w:rPr>
            <w:rFonts w:ascii="Times New Roman" w:hAnsi="Times New Roman" w:cs="Times New Roman"/>
            <w:sz w:val="24"/>
            <w:szCs w:val="24"/>
          </w:rPr>
          <w:delText xml:space="preserve">perhaps also </w:delText>
        </w:r>
      </w:del>
      <w:del w:id="671" w:author="Jacob Öberg" w:date="2020-05-26T12:50:00Z">
        <w:r w:rsidRPr="00BB7947" w:rsidDel="004D5B1D">
          <w:rPr>
            <w:rFonts w:ascii="Times New Roman" w:hAnsi="Times New Roman" w:cs="Times New Roman"/>
            <w:sz w:val="24"/>
            <w:szCs w:val="24"/>
          </w:rPr>
          <w:delText>asked</w:delText>
        </w:r>
      </w:del>
      <w:del w:id="672" w:author="Jacob Öberg" w:date="2020-05-26T15:29:00Z">
        <w:r w:rsidRPr="00BB7947" w:rsidDel="004D75CE">
          <w:rPr>
            <w:rFonts w:ascii="Times New Roman" w:hAnsi="Times New Roman" w:cs="Times New Roman"/>
            <w:sz w:val="24"/>
            <w:szCs w:val="24"/>
          </w:rPr>
          <w:delText xml:space="preserve"> </w:delText>
        </w:r>
      </w:del>
      <w:r w:rsidRPr="00BB7947">
        <w:rPr>
          <w:rFonts w:ascii="Times New Roman" w:hAnsi="Times New Roman" w:cs="Times New Roman"/>
          <w:sz w:val="24"/>
          <w:szCs w:val="24"/>
        </w:rPr>
        <w:t xml:space="preserve">the ECB to </w:t>
      </w:r>
      <w:ins w:id="673" w:author="Jacob Öberg" w:date="2020-05-26T12:51:00Z">
        <w:r w:rsidR="004D5B1D" w:rsidRPr="00BB7947">
          <w:rPr>
            <w:rFonts w:ascii="Times New Roman" w:hAnsi="Times New Roman" w:cs="Times New Roman"/>
            <w:sz w:val="24"/>
            <w:szCs w:val="24"/>
          </w:rPr>
          <w:t>substantiate the factual basis for their decisions.</w:t>
        </w:r>
      </w:ins>
      <w:del w:id="674" w:author="Jacob Öberg" w:date="2020-05-26T12:51:00Z">
        <w:r w:rsidRPr="00BB7947" w:rsidDel="004D5B1D">
          <w:rPr>
            <w:rFonts w:ascii="Times New Roman" w:hAnsi="Times New Roman" w:cs="Times New Roman"/>
            <w:sz w:val="24"/>
            <w:szCs w:val="24"/>
          </w:rPr>
          <w:delText xml:space="preserve">provide for more ‘relevant’ information to ensure that </w:delText>
        </w:r>
      </w:del>
      <w:del w:id="675" w:author="Jacob Öberg" w:date="2020-05-25T23:06:00Z">
        <w:r w:rsidRPr="00BB7947" w:rsidDel="000114DA">
          <w:rPr>
            <w:rFonts w:ascii="Times New Roman" w:hAnsi="Times New Roman" w:cs="Times New Roman"/>
            <w:sz w:val="24"/>
            <w:szCs w:val="24"/>
          </w:rPr>
          <w:delText xml:space="preserve">the ECB </w:delText>
        </w:r>
      </w:del>
      <w:del w:id="676" w:author="Jacob Öberg" w:date="2020-05-26T12:51:00Z">
        <w:r w:rsidRPr="00BB7947" w:rsidDel="004D5B1D">
          <w:rPr>
            <w:rFonts w:ascii="Times New Roman" w:hAnsi="Times New Roman" w:cs="Times New Roman"/>
            <w:sz w:val="24"/>
            <w:szCs w:val="24"/>
          </w:rPr>
          <w:delText>had all the ‘relevant facts’ when it adopted their decisions.</w:delText>
        </w:r>
      </w:del>
      <w:ins w:id="677" w:author="Jacob Öberg" w:date="2020-05-25T23:03:00Z">
        <w:r w:rsidR="000114DA" w:rsidRPr="00BB7947">
          <w:rPr>
            <w:rFonts w:ascii="Times New Roman" w:hAnsi="Times New Roman" w:cs="Times New Roman"/>
            <w:sz w:val="24"/>
            <w:szCs w:val="24"/>
          </w:rPr>
          <w:t xml:space="preserve"> In particular, it </w:t>
        </w:r>
      </w:ins>
      <w:ins w:id="678" w:author="Jacob Öberg" w:date="2020-05-26T15:31:00Z">
        <w:r w:rsidR="003010A9">
          <w:rPr>
            <w:rFonts w:ascii="Times New Roman" w:hAnsi="Times New Roman" w:cs="Times New Roman"/>
            <w:sz w:val="24"/>
            <w:szCs w:val="24"/>
          </w:rPr>
          <w:t>seems</w:t>
        </w:r>
      </w:ins>
      <w:ins w:id="679" w:author="Jacob Öberg" w:date="2020-05-25T23:03:00Z">
        <w:r w:rsidR="000114DA" w:rsidRPr="00BB7947">
          <w:rPr>
            <w:rFonts w:ascii="Times New Roman" w:hAnsi="Times New Roman" w:cs="Times New Roman"/>
            <w:sz w:val="24"/>
            <w:szCs w:val="24"/>
          </w:rPr>
          <w:t xml:space="preserve"> that the Court </w:t>
        </w:r>
      </w:ins>
      <w:ins w:id="680" w:author="Jacob Öberg" w:date="2020-05-26T12:51:00Z">
        <w:r w:rsidR="004D5B1D" w:rsidRPr="00BB7947">
          <w:rPr>
            <w:rFonts w:ascii="Times New Roman" w:hAnsi="Times New Roman" w:cs="Times New Roman"/>
            <w:sz w:val="24"/>
            <w:szCs w:val="24"/>
          </w:rPr>
          <w:t>did</w:t>
        </w:r>
      </w:ins>
      <w:ins w:id="681" w:author="Jacob Öberg" w:date="2020-05-25T23:03:00Z">
        <w:r w:rsidR="000114DA" w:rsidRPr="00BB7947">
          <w:rPr>
            <w:rFonts w:ascii="Times New Roman" w:hAnsi="Times New Roman" w:cs="Times New Roman"/>
            <w:sz w:val="24"/>
            <w:szCs w:val="24"/>
          </w:rPr>
          <w:t xml:space="preserve"> not </w:t>
        </w:r>
      </w:ins>
      <w:ins w:id="682" w:author="Jacob Öberg" w:date="2020-05-26T15:30:00Z">
        <w:r w:rsidR="003010A9">
          <w:rPr>
            <w:rFonts w:ascii="Times New Roman" w:hAnsi="Times New Roman" w:cs="Times New Roman"/>
            <w:sz w:val="24"/>
            <w:szCs w:val="24"/>
          </w:rPr>
          <w:t>genuinely</w:t>
        </w:r>
      </w:ins>
      <w:ins w:id="683" w:author="Jacob Öberg" w:date="2020-05-25T23:03:00Z">
        <w:r w:rsidR="000114DA" w:rsidRPr="00BB7947">
          <w:rPr>
            <w:rFonts w:ascii="Times New Roman" w:hAnsi="Times New Roman" w:cs="Times New Roman"/>
            <w:sz w:val="24"/>
            <w:szCs w:val="24"/>
          </w:rPr>
          <w:t xml:space="preserve"> considered the </w:t>
        </w:r>
      </w:ins>
      <w:ins w:id="684" w:author="Jacob Öberg" w:date="2020-05-25T23:04:00Z">
        <w:r w:rsidR="000114DA" w:rsidRPr="00BB7947">
          <w:rPr>
            <w:rFonts w:ascii="Times New Roman" w:hAnsi="Times New Roman" w:cs="Times New Roman"/>
            <w:sz w:val="24"/>
            <w:szCs w:val="24"/>
          </w:rPr>
          <w:t>existence of different options</w:t>
        </w:r>
      </w:ins>
      <w:ins w:id="685" w:author="Jacob Öberg" w:date="2020-05-25T23:05:00Z">
        <w:r w:rsidR="000114DA" w:rsidRPr="00BB7947">
          <w:rPr>
            <w:rFonts w:ascii="Times New Roman" w:hAnsi="Times New Roman" w:cs="Times New Roman"/>
            <w:sz w:val="24"/>
            <w:szCs w:val="24"/>
          </w:rPr>
          <w:t xml:space="preserve"> for bond programmes</w:t>
        </w:r>
      </w:ins>
      <w:ins w:id="686" w:author="Jacob Öberg" w:date="2020-05-25T23:04:00Z">
        <w:r w:rsidR="000114DA" w:rsidRPr="00BB7947">
          <w:rPr>
            <w:rFonts w:ascii="Times New Roman" w:hAnsi="Times New Roman" w:cs="Times New Roman"/>
            <w:sz w:val="24"/>
            <w:szCs w:val="24"/>
          </w:rPr>
          <w:t xml:space="preserve"> which would have had less potentially serious</w:t>
        </w:r>
      </w:ins>
      <w:ins w:id="687" w:author="Jacob Öberg" w:date="2020-05-25T23:05:00Z">
        <w:r w:rsidR="000114DA" w:rsidRPr="00BB7947">
          <w:rPr>
            <w:rFonts w:ascii="Times New Roman" w:hAnsi="Times New Roman" w:cs="Times New Roman"/>
            <w:sz w:val="24"/>
            <w:szCs w:val="24"/>
          </w:rPr>
          <w:t xml:space="preserve"> economic</w:t>
        </w:r>
      </w:ins>
      <w:ins w:id="688" w:author="Jacob Öberg" w:date="2020-05-25T23:04:00Z">
        <w:r w:rsidR="000114DA" w:rsidRPr="00BB7947">
          <w:rPr>
            <w:rFonts w:ascii="Times New Roman" w:hAnsi="Times New Roman" w:cs="Times New Roman"/>
            <w:sz w:val="24"/>
            <w:szCs w:val="24"/>
          </w:rPr>
          <w:t xml:space="preserve"> implications</w:t>
        </w:r>
      </w:ins>
      <w:ins w:id="689" w:author="Jacob Öberg" w:date="2020-05-25T23:05:00Z">
        <w:r w:rsidR="000114DA" w:rsidRPr="00BB7947">
          <w:rPr>
            <w:rFonts w:ascii="Times New Roman" w:hAnsi="Times New Roman" w:cs="Times New Roman"/>
            <w:sz w:val="24"/>
            <w:szCs w:val="24"/>
          </w:rPr>
          <w:t xml:space="preserve"> for bondholders</w:t>
        </w:r>
      </w:ins>
      <w:ins w:id="690" w:author="Jacob Öberg" w:date="2020-05-26T15:30:00Z">
        <w:r w:rsidR="003010A9">
          <w:rPr>
            <w:rFonts w:ascii="Times New Roman" w:hAnsi="Times New Roman" w:cs="Times New Roman"/>
            <w:sz w:val="24"/>
            <w:szCs w:val="24"/>
          </w:rPr>
          <w:t>.</w:t>
        </w:r>
      </w:ins>
      <w:ins w:id="691" w:author="Jacob Öberg" w:date="2020-05-26T15:31:00Z">
        <w:r w:rsidR="003010A9">
          <w:rPr>
            <w:rFonts w:ascii="Times New Roman" w:hAnsi="Times New Roman" w:cs="Times New Roman"/>
            <w:sz w:val="24"/>
            <w:szCs w:val="24"/>
          </w:rPr>
          <w:t xml:space="preserve"> This appears from</w:t>
        </w:r>
      </w:ins>
      <w:ins w:id="692" w:author="Jacob Öberg" w:date="2020-05-25T23:06:00Z">
        <w:r w:rsidR="000114DA" w:rsidRPr="00BB7947">
          <w:rPr>
            <w:rFonts w:ascii="Times New Roman" w:hAnsi="Times New Roman" w:cs="Times New Roman"/>
            <w:sz w:val="24"/>
            <w:szCs w:val="24"/>
          </w:rPr>
          <w:t xml:space="preserve"> </w:t>
        </w:r>
      </w:ins>
      <w:ins w:id="693" w:author="Jacob Öberg" w:date="2020-05-26T15:31:00Z">
        <w:r w:rsidR="003010A9">
          <w:rPr>
            <w:rFonts w:ascii="Times New Roman" w:hAnsi="Times New Roman" w:cs="Times New Roman"/>
            <w:sz w:val="24"/>
            <w:szCs w:val="24"/>
          </w:rPr>
          <w:t>p</w:t>
        </w:r>
      </w:ins>
      <w:ins w:id="694" w:author="Jacob Öberg" w:date="2020-05-25T23:06:00Z">
        <w:r w:rsidR="000114DA" w:rsidRPr="00BB7947">
          <w:rPr>
            <w:rFonts w:ascii="Times New Roman" w:hAnsi="Times New Roman" w:cs="Times New Roman"/>
            <w:sz w:val="24"/>
            <w:szCs w:val="24"/>
          </w:rPr>
          <w:t xml:space="preserve">aragraph </w:t>
        </w:r>
      </w:ins>
      <w:ins w:id="695" w:author="Jacob Öberg" w:date="2020-05-25T23:07:00Z">
        <w:r w:rsidR="00C725F2" w:rsidRPr="00BB7947">
          <w:rPr>
            <w:rFonts w:ascii="Times New Roman" w:hAnsi="Times New Roman" w:cs="Times New Roman"/>
            <w:sz w:val="24"/>
            <w:szCs w:val="24"/>
          </w:rPr>
          <w:t>92</w:t>
        </w:r>
      </w:ins>
      <w:ins w:id="696" w:author="Jacob Öberg" w:date="2020-05-26T13:16:00Z">
        <w:r w:rsidR="00BB7947">
          <w:rPr>
            <w:rFonts w:ascii="Times New Roman" w:hAnsi="Times New Roman" w:cs="Times New Roman"/>
            <w:sz w:val="24"/>
            <w:szCs w:val="24"/>
          </w:rPr>
          <w:t xml:space="preserve"> of the </w:t>
        </w:r>
        <w:r w:rsidR="00BB7947" w:rsidRPr="00BB7947">
          <w:rPr>
            <w:rFonts w:ascii="Times New Roman" w:hAnsi="Times New Roman" w:cs="Times New Roman"/>
            <w:i/>
            <w:iCs/>
            <w:sz w:val="24"/>
            <w:szCs w:val="24"/>
            <w:rPrChange w:id="697" w:author="Jacob Öberg" w:date="2020-05-26T13:16:00Z">
              <w:rPr>
                <w:rFonts w:ascii="Times New Roman" w:hAnsi="Times New Roman" w:cs="Times New Roman"/>
                <w:sz w:val="24"/>
                <w:szCs w:val="24"/>
              </w:rPr>
            </w:rPrChange>
          </w:rPr>
          <w:t>Weiss</w:t>
        </w:r>
        <w:r w:rsidR="00BB7947">
          <w:rPr>
            <w:rFonts w:ascii="Times New Roman" w:hAnsi="Times New Roman" w:cs="Times New Roman"/>
            <w:sz w:val="24"/>
            <w:szCs w:val="24"/>
          </w:rPr>
          <w:t xml:space="preserve"> judgment</w:t>
        </w:r>
      </w:ins>
      <w:ins w:id="698" w:author="Jacob Öberg" w:date="2020-05-26T15:30:00Z">
        <w:r w:rsidR="003010A9">
          <w:rPr>
            <w:rFonts w:ascii="Times New Roman" w:hAnsi="Times New Roman" w:cs="Times New Roman"/>
            <w:sz w:val="24"/>
            <w:szCs w:val="24"/>
          </w:rPr>
          <w:t xml:space="preserve"> </w:t>
        </w:r>
      </w:ins>
      <w:ins w:id="699" w:author="Jacob Öberg" w:date="2020-05-25T23:07:00Z">
        <w:r w:rsidR="00C725F2" w:rsidRPr="00BB7947">
          <w:rPr>
            <w:rFonts w:ascii="Times New Roman" w:hAnsi="Times New Roman" w:cs="Times New Roman"/>
            <w:sz w:val="24"/>
            <w:szCs w:val="24"/>
          </w:rPr>
          <w:t>where the Court</w:t>
        </w:r>
      </w:ins>
      <w:ins w:id="700" w:author="Jacob Öberg" w:date="2020-05-25T23:08:00Z">
        <w:r w:rsidR="00C725F2" w:rsidRPr="00BB7947">
          <w:rPr>
            <w:rFonts w:ascii="Times New Roman" w:hAnsi="Times New Roman" w:cs="Times New Roman"/>
            <w:sz w:val="24"/>
            <w:szCs w:val="24"/>
          </w:rPr>
          <w:t xml:space="preserve"> </w:t>
        </w:r>
      </w:ins>
      <w:ins w:id="701" w:author="Jacob Öberg" w:date="2020-05-26T15:31:00Z">
        <w:r w:rsidR="003010A9">
          <w:rPr>
            <w:rFonts w:ascii="Times New Roman" w:hAnsi="Times New Roman" w:cs="Times New Roman"/>
            <w:sz w:val="24"/>
            <w:szCs w:val="24"/>
          </w:rPr>
          <w:t>holds</w:t>
        </w:r>
      </w:ins>
      <w:ins w:id="702" w:author="Jacob Öberg" w:date="2020-05-25T23:08:00Z">
        <w:r w:rsidR="00C725F2" w:rsidRPr="00BB7947">
          <w:rPr>
            <w:rFonts w:ascii="Times New Roman" w:hAnsi="Times New Roman" w:cs="Times New Roman"/>
            <w:sz w:val="24"/>
            <w:szCs w:val="24"/>
          </w:rPr>
          <w:t xml:space="preserve"> that it is</w:t>
        </w:r>
      </w:ins>
      <w:ins w:id="703" w:author="Jacob Öberg" w:date="2020-05-25T23:07:00Z">
        <w:r w:rsidR="00C725F2" w:rsidRPr="00BB7947">
          <w:rPr>
            <w:rFonts w:ascii="Times New Roman" w:hAnsi="Times New Roman" w:cs="Times New Roman"/>
            <w:sz w:val="24"/>
            <w:szCs w:val="24"/>
          </w:rPr>
          <w:t xml:space="preserve"> </w:t>
        </w:r>
        <w:r w:rsidR="00C725F2" w:rsidRPr="00BB7947">
          <w:rPr>
            <w:rFonts w:ascii="Times New Roman" w:hAnsi="Times New Roman" w:cs="Times New Roman"/>
            <w:color w:val="000000"/>
            <w:sz w:val="24"/>
            <w:szCs w:val="24"/>
            <w:rPrChange w:id="704" w:author="Jacob Öberg" w:date="2020-05-26T13:15:00Z">
              <w:rPr>
                <w:rFonts w:ascii="&amp;quot" w:hAnsi="&amp;quot"/>
                <w:color w:val="000000"/>
                <w:sz w:val="24"/>
                <w:szCs w:val="24"/>
              </w:rPr>
            </w:rPrChange>
          </w:rPr>
          <w:t xml:space="preserve">not </w:t>
        </w:r>
      </w:ins>
      <w:ins w:id="705" w:author="Jacob Öberg" w:date="2020-05-26T12:52:00Z">
        <w:r w:rsidR="004D5B1D" w:rsidRPr="00BB7947">
          <w:rPr>
            <w:rFonts w:ascii="Times New Roman" w:hAnsi="Times New Roman" w:cs="Times New Roman" w:hint="eastAsia"/>
            <w:color w:val="000000"/>
            <w:sz w:val="24"/>
            <w:szCs w:val="24"/>
            <w:rPrChange w:id="706" w:author="Jacob Öberg" w:date="2020-05-26T13:15:00Z">
              <w:rPr>
                <w:rFonts w:ascii="&amp;quot" w:hAnsi="&amp;quot" w:hint="eastAsia"/>
                <w:color w:val="000000"/>
                <w:sz w:val="24"/>
                <w:szCs w:val="24"/>
              </w:rPr>
            </w:rPrChange>
          </w:rPr>
          <w:t>‘</w:t>
        </w:r>
      </w:ins>
      <w:ins w:id="707" w:author="Jacob Öberg" w:date="2020-05-25T23:07:00Z">
        <w:r w:rsidR="00C725F2" w:rsidRPr="00BB7947">
          <w:rPr>
            <w:rFonts w:ascii="Times New Roman" w:hAnsi="Times New Roman" w:cs="Times New Roman"/>
            <w:i/>
            <w:iCs/>
            <w:sz w:val="24"/>
            <w:szCs w:val="24"/>
            <w:rPrChange w:id="708" w:author="Jacob Öberg" w:date="2020-05-26T13:15:00Z">
              <w:rPr>
                <w:rFonts w:ascii="&amp;quot" w:hAnsi="&amp;quot"/>
                <w:color w:val="000000"/>
                <w:sz w:val="24"/>
                <w:szCs w:val="24"/>
              </w:rPr>
            </w:rPrChange>
          </w:rPr>
          <w:t>apparent</w:t>
        </w:r>
        <w:r w:rsidR="00C725F2" w:rsidRPr="00BB7947">
          <w:rPr>
            <w:rFonts w:ascii="Times New Roman" w:hAnsi="Times New Roman" w:cs="Times New Roman"/>
            <w:i/>
            <w:iCs/>
            <w:color w:val="000000"/>
            <w:sz w:val="24"/>
            <w:szCs w:val="24"/>
            <w:rPrChange w:id="709" w:author="Jacob Öberg" w:date="2020-05-26T13:15:00Z">
              <w:rPr>
                <w:rFonts w:ascii="&amp;quot" w:hAnsi="&amp;quot"/>
                <w:color w:val="000000"/>
                <w:sz w:val="24"/>
                <w:szCs w:val="24"/>
              </w:rPr>
            </w:rPrChange>
          </w:rPr>
          <w:t xml:space="preserve"> </w:t>
        </w:r>
        <w:r w:rsidR="00C725F2" w:rsidRPr="00BB7947">
          <w:rPr>
            <w:rFonts w:ascii="Times New Roman" w:hAnsi="Times New Roman" w:cs="Times New Roman"/>
            <w:color w:val="000000"/>
            <w:sz w:val="24"/>
            <w:szCs w:val="24"/>
            <w:rPrChange w:id="710" w:author="Jacob Öberg" w:date="2020-05-26T13:15:00Z">
              <w:rPr>
                <w:rFonts w:ascii="&amp;quot" w:hAnsi="&amp;quot"/>
                <w:color w:val="000000"/>
                <w:sz w:val="24"/>
                <w:szCs w:val="24"/>
              </w:rPr>
            </w:rPrChange>
          </w:rPr>
          <w:t xml:space="preserve">that a </w:t>
        </w:r>
        <w:r w:rsidR="00C725F2" w:rsidRPr="00BB7947">
          <w:rPr>
            <w:rFonts w:ascii="Times New Roman" w:hAnsi="Times New Roman" w:cs="Times New Roman"/>
            <w:sz w:val="24"/>
            <w:szCs w:val="24"/>
            <w:rPrChange w:id="711" w:author="Jacob Öberg" w:date="2020-05-26T13:15:00Z">
              <w:rPr>
                <w:rFonts w:ascii="&amp;quot" w:hAnsi="&amp;quot"/>
                <w:color w:val="000000"/>
                <w:sz w:val="24"/>
                <w:szCs w:val="24"/>
              </w:rPr>
            </w:rPrChange>
          </w:rPr>
          <w:t>government-bonds purchase programme of either more limited volume or shorter duration would have been able to bring about</w:t>
        </w:r>
        <w:r w:rsidR="00C725F2" w:rsidRPr="00BB7947">
          <w:rPr>
            <w:rFonts w:ascii="Times New Roman" w:hAnsi="Times New Roman" w:cs="Times New Roman" w:hint="eastAsia"/>
            <w:sz w:val="24"/>
            <w:szCs w:val="24"/>
            <w:rPrChange w:id="712" w:author="Jacob Öberg" w:date="2020-05-26T13:15:00Z">
              <w:rPr>
                <w:rFonts w:ascii="&amp;quot" w:hAnsi="&amp;quot" w:hint="eastAsia"/>
                <w:color w:val="000000"/>
                <w:sz w:val="24"/>
                <w:szCs w:val="24"/>
              </w:rPr>
            </w:rPrChange>
          </w:rPr>
          <w:t> </w:t>
        </w:r>
        <w:r w:rsidR="00C725F2" w:rsidRPr="00BB7947">
          <w:rPr>
            <w:rFonts w:ascii="Times New Roman" w:hAnsi="Times New Roman" w:cs="Times New Roman" w:hint="eastAsia"/>
            <w:sz w:val="24"/>
            <w:szCs w:val="24"/>
            <w:rPrChange w:id="713" w:author="Jacob Öberg" w:date="2020-05-26T13:15:00Z">
              <w:rPr>
                <w:rFonts w:ascii="&amp;quot" w:hAnsi="&amp;quot" w:hint="eastAsia"/>
                <w:color w:val="000000"/>
                <w:sz w:val="24"/>
                <w:szCs w:val="24"/>
              </w:rPr>
            </w:rPrChange>
          </w:rPr>
          <w:t>––</w:t>
        </w:r>
        <w:r w:rsidR="00C725F2" w:rsidRPr="00BB7947">
          <w:rPr>
            <w:rFonts w:ascii="Times New Roman" w:hAnsi="Times New Roman" w:cs="Times New Roman"/>
            <w:sz w:val="24"/>
            <w:szCs w:val="24"/>
            <w:rPrChange w:id="714" w:author="Jacob Öberg" w:date="2020-05-26T13:15:00Z">
              <w:rPr>
                <w:rFonts w:ascii="&amp;quot" w:hAnsi="&amp;quot"/>
                <w:color w:val="000000"/>
                <w:sz w:val="24"/>
                <w:szCs w:val="24"/>
              </w:rPr>
            </w:rPrChange>
          </w:rPr>
          <w:t xml:space="preserve"> as effectively and rapidly as the PSPP</w:t>
        </w:r>
        <w:r w:rsidR="00C725F2" w:rsidRPr="00BB7947">
          <w:rPr>
            <w:rFonts w:ascii="Times New Roman" w:hAnsi="Times New Roman" w:cs="Times New Roman" w:hint="eastAsia"/>
            <w:sz w:val="24"/>
            <w:szCs w:val="24"/>
            <w:rPrChange w:id="715" w:author="Jacob Öberg" w:date="2020-05-26T13:15:00Z">
              <w:rPr>
                <w:rFonts w:ascii="&amp;quot" w:hAnsi="&amp;quot" w:hint="eastAsia"/>
                <w:color w:val="000000"/>
                <w:sz w:val="24"/>
                <w:szCs w:val="24"/>
              </w:rPr>
            </w:rPrChange>
          </w:rPr>
          <w:t> </w:t>
        </w:r>
        <w:r w:rsidR="00C725F2" w:rsidRPr="00BB7947">
          <w:rPr>
            <w:rFonts w:ascii="Times New Roman" w:hAnsi="Times New Roman" w:cs="Times New Roman" w:hint="eastAsia"/>
            <w:sz w:val="24"/>
            <w:szCs w:val="24"/>
            <w:rPrChange w:id="716" w:author="Jacob Öberg" w:date="2020-05-26T13:15:00Z">
              <w:rPr>
                <w:rFonts w:ascii="&amp;quot" w:hAnsi="&amp;quot" w:hint="eastAsia"/>
                <w:color w:val="000000"/>
                <w:sz w:val="24"/>
                <w:szCs w:val="24"/>
              </w:rPr>
            </w:rPrChange>
          </w:rPr>
          <w:t>––</w:t>
        </w:r>
        <w:r w:rsidR="00C725F2" w:rsidRPr="00BB7947">
          <w:rPr>
            <w:rFonts w:ascii="Times New Roman" w:hAnsi="Times New Roman" w:cs="Times New Roman"/>
            <w:sz w:val="24"/>
            <w:szCs w:val="24"/>
            <w:rPrChange w:id="717" w:author="Jacob Öberg" w:date="2020-05-26T13:15:00Z">
              <w:rPr>
                <w:rFonts w:ascii="&amp;quot" w:hAnsi="&amp;quot"/>
                <w:color w:val="000000"/>
                <w:sz w:val="24"/>
                <w:szCs w:val="24"/>
              </w:rPr>
            </w:rPrChange>
          </w:rPr>
          <w:t xml:space="preserve"> changes in inflation comparable to those sought by the ESCB, for the purpose of achieving the primary</w:t>
        </w:r>
      </w:ins>
      <w:ins w:id="718" w:author="Jacob Öberg" w:date="2020-05-26T12:53:00Z">
        <w:r w:rsidR="004D5B1D" w:rsidRPr="00BB7947">
          <w:rPr>
            <w:rFonts w:ascii="Times New Roman" w:hAnsi="Times New Roman" w:cs="Times New Roman"/>
            <w:sz w:val="24"/>
            <w:szCs w:val="24"/>
          </w:rPr>
          <w:t xml:space="preserve"> Treaty</w:t>
        </w:r>
      </w:ins>
      <w:ins w:id="719" w:author="Jacob Öberg" w:date="2020-05-25T23:07:00Z">
        <w:r w:rsidR="00C725F2" w:rsidRPr="00BB7947">
          <w:rPr>
            <w:rFonts w:ascii="Times New Roman" w:hAnsi="Times New Roman" w:cs="Times New Roman"/>
            <w:sz w:val="24"/>
            <w:szCs w:val="24"/>
            <w:rPrChange w:id="720" w:author="Jacob Öberg" w:date="2020-05-26T13:15:00Z">
              <w:rPr>
                <w:rFonts w:ascii="&amp;quot" w:hAnsi="&amp;quot"/>
                <w:color w:val="000000"/>
                <w:sz w:val="24"/>
                <w:szCs w:val="24"/>
              </w:rPr>
            </w:rPrChange>
          </w:rPr>
          <w:t xml:space="preserve"> objective</w:t>
        </w:r>
      </w:ins>
      <w:ins w:id="721" w:author="Jacob Öberg" w:date="2020-05-26T12:53:00Z">
        <w:r w:rsidR="004D5B1D" w:rsidRPr="00BB7947">
          <w:rPr>
            <w:rFonts w:ascii="Times New Roman" w:hAnsi="Times New Roman" w:cs="Times New Roman"/>
            <w:sz w:val="24"/>
            <w:szCs w:val="24"/>
          </w:rPr>
          <w:t>s</w:t>
        </w:r>
      </w:ins>
      <w:ins w:id="722" w:author="Jacob Öberg" w:date="2020-05-25T23:07:00Z">
        <w:r w:rsidR="00C725F2" w:rsidRPr="00BB7947">
          <w:rPr>
            <w:rFonts w:ascii="Times New Roman" w:hAnsi="Times New Roman" w:cs="Times New Roman"/>
            <w:sz w:val="24"/>
            <w:szCs w:val="24"/>
            <w:rPrChange w:id="723" w:author="Jacob Öberg" w:date="2020-05-26T13:15:00Z">
              <w:rPr>
                <w:rFonts w:ascii="&amp;quot" w:hAnsi="&amp;quot"/>
                <w:color w:val="000000"/>
                <w:sz w:val="24"/>
                <w:szCs w:val="24"/>
              </w:rPr>
            </w:rPrChange>
          </w:rPr>
          <w:t xml:space="preserve"> of monetary policy</w:t>
        </w:r>
      </w:ins>
      <w:ins w:id="724" w:author="Jacob Öberg" w:date="2020-05-28T13:43:00Z">
        <w:r w:rsidR="0014792D">
          <w:rPr>
            <w:rFonts w:ascii="Times New Roman" w:hAnsi="Times New Roman" w:cs="Times New Roman"/>
            <w:sz w:val="24"/>
            <w:szCs w:val="24"/>
          </w:rPr>
          <w:t>’</w:t>
        </w:r>
      </w:ins>
      <w:ins w:id="725" w:author="Jacob Öberg" w:date="2020-05-25T23:07:00Z">
        <w:r w:rsidR="00C725F2" w:rsidRPr="00BB7947">
          <w:rPr>
            <w:rFonts w:ascii="Times New Roman" w:hAnsi="Times New Roman" w:cs="Times New Roman"/>
            <w:sz w:val="24"/>
            <w:szCs w:val="24"/>
            <w:rPrChange w:id="726" w:author="Jacob Öberg" w:date="2020-05-26T13:15:00Z">
              <w:rPr>
                <w:rFonts w:ascii="&amp;quot" w:hAnsi="&amp;quot"/>
                <w:color w:val="000000"/>
                <w:sz w:val="24"/>
                <w:szCs w:val="24"/>
              </w:rPr>
            </w:rPrChange>
          </w:rPr>
          <w:t>.</w:t>
        </w:r>
      </w:ins>
      <w:ins w:id="727" w:author="Jacob Öberg" w:date="2020-05-25T23:08:00Z">
        <w:r w:rsidR="00C725F2" w:rsidRPr="00BB7947">
          <w:rPr>
            <w:rFonts w:ascii="Times New Roman" w:hAnsi="Times New Roman" w:cs="Times New Roman"/>
            <w:sz w:val="24"/>
            <w:szCs w:val="24"/>
            <w:rPrChange w:id="728" w:author="Jacob Öberg" w:date="2020-05-26T13:15:00Z">
              <w:rPr>
                <w:rFonts w:ascii="&amp;quot" w:hAnsi="&amp;quot"/>
                <w:color w:val="000000"/>
                <w:sz w:val="24"/>
                <w:szCs w:val="24"/>
              </w:rPr>
            </w:rPrChange>
          </w:rPr>
          <w:t xml:space="preserve"> Given the seemingl</w:t>
        </w:r>
      </w:ins>
      <w:ins w:id="729" w:author="Jacob Öberg" w:date="2020-05-25T23:09:00Z">
        <w:r w:rsidR="00C725F2" w:rsidRPr="00BB7947">
          <w:rPr>
            <w:rFonts w:ascii="Times New Roman" w:hAnsi="Times New Roman" w:cs="Times New Roman"/>
            <w:sz w:val="24"/>
            <w:szCs w:val="24"/>
            <w:rPrChange w:id="730" w:author="Jacob Öberg" w:date="2020-05-26T13:15:00Z">
              <w:rPr>
                <w:rFonts w:ascii="&amp;quot" w:hAnsi="&amp;quot"/>
                <w:color w:val="000000"/>
                <w:sz w:val="24"/>
                <w:szCs w:val="24"/>
              </w:rPr>
            </w:rPrChange>
          </w:rPr>
          <w:t>y high risks involved in the programme</w:t>
        </w:r>
      </w:ins>
      <w:ins w:id="731" w:author="Jacob Öberg" w:date="2020-05-25T23:11:00Z">
        <w:r w:rsidR="00C725F2" w:rsidRPr="00BB7947">
          <w:rPr>
            <w:rFonts w:ascii="Times New Roman" w:hAnsi="Times New Roman" w:cs="Times New Roman"/>
            <w:sz w:val="24"/>
            <w:szCs w:val="24"/>
            <w:rPrChange w:id="732" w:author="Jacob Öberg" w:date="2020-05-26T13:15:00Z">
              <w:rPr>
                <w:rFonts w:ascii="&amp;quot" w:hAnsi="&amp;quot"/>
                <w:color w:val="000000"/>
                <w:sz w:val="24"/>
                <w:szCs w:val="24"/>
              </w:rPr>
            </w:rPrChange>
          </w:rPr>
          <w:t xml:space="preserve"> which could entail significant losses for the ECB and the central banks of Member States</w:t>
        </w:r>
        <w:r w:rsidR="00C725F2" w:rsidRPr="00BB7947">
          <w:rPr>
            <w:rFonts w:ascii="Times New Roman" w:hAnsi="Times New Roman" w:cs="Times New Roman"/>
            <w:sz w:val="24"/>
            <w:szCs w:val="24"/>
          </w:rPr>
          <w:t>, it would obviously have been possible to explore the existence of more risk-minimising options</w:t>
        </w:r>
      </w:ins>
      <w:ins w:id="733" w:author="Jacob Öberg" w:date="2020-05-26T13:28:00Z">
        <w:r w:rsidR="00F5272B">
          <w:rPr>
            <w:rFonts w:ascii="Times New Roman" w:hAnsi="Times New Roman" w:cs="Times New Roman"/>
            <w:sz w:val="24"/>
            <w:szCs w:val="24"/>
          </w:rPr>
          <w:t xml:space="preserve"> (See </w:t>
        </w:r>
        <w:r w:rsidR="00F5272B" w:rsidRPr="00F5272B">
          <w:rPr>
            <w:rFonts w:ascii="Times New Roman" w:hAnsi="Times New Roman" w:cs="Times New Roman"/>
            <w:i/>
            <w:iCs/>
            <w:sz w:val="24"/>
            <w:szCs w:val="24"/>
            <w:rPrChange w:id="734" w:author="Jacob Öberg" w:date="2020-05-26T13:29:00Z">
              <w:rPr>
                <w:rFonts w:ascii="Times New Roman" w:hAnsi="Times New Roman" w:cs="Times New Roman"/>
                <w:sz w:val="24"/>
                <w:szCs w:val="24"/>
              </w:rPr>
            </w:rPrChange>
          </w:rPr>
          <w:t>PSPP</w:t>
        </w:r>
        <w:r w:rsidR="00F5272B">
          <w:rPr>
            <w:rFonts w:ascii="Times New Roman" w:hAnsi="Times New Roman" w:cs="Times New Roman"/>
            <w:sz w:val="24"/>
            <w:szCs w:val="24"/>
          </w:rPr>
          <w:t xml:space="preserve"> judgment, paras 166-216 for the </w:t>
        </w:r>
      </w:ins>
      <w:ins w:id="735" w:author="Jacob Öberg" w:date="2020-05-26T13:29:00Z">
        <w:r w:rsidR="00F5272B">
          <w:rPr>
            <w:rFonts w:ascii="Times New Roman" w:hAnsi="Times New Roman" w:cs="Times New Roman"/>
            <w:sz w:val="24"/>
            <w:szCs w:val="24"/>
          </w:rPr>
          <w:t>detailed analysis of the necessity of the PSPP)</w:t>
        </w:r>
      </w:ins>
      <w:ins w:id="736" w:author="Jacob Öberg" w:date="2020-05-25T23:11:00Z">
        <w:r w:rsidR="00C725F2" w:rsidRPr="00BB7947">
          <w:rPr>
            <w:rFonts w:ascii="Times New Roman" w:hAnsi="Times New Roman" w:cs="Times New Roman"/>
            <w:sz w:val="24"/>
            <w:szCs w:val="24"/>
          </w:rPr>
          <w:t>.</w:t>
        </w:r>
      </w:ins>
      <w:ins w:id="737" w:author="Jacob Öberg" w:date="2020-05-25T23:12:00Z">
        <w:r w:rsidR="00C725F2" w:rsidRPr="00BB7947">
          <w:rPr>
            <w:rFonts w:ascii="Times New Roman" w:hAnsi="Times New Roman" w:cs="Times New Roman"/>
            <w:sz w:val="24"/>
            <w:szCs w:val="24"/>
          </w:rPr>
          <w:t xml:space="preserve"> </w:t>
        </w:r>
      </w:ins>
      <w:ins w:id="738" w:author="Jacob Öberg" w:date="2020-05-25T23:17:00Z">
        <w:r w:rsidR="00400B97" w:rsidRPr="00BB7947">
          <w:rPr>
            <w:rFonts w:ascii="Times New Roman" w:hAnsi="Times New Roman" w:cs="Times New Roman"/>
            <w:sz w:val="24"/>
            <w:szCs w:val="24"/>
          </w:rPr>
          <w:t>Furthermore, the suitability of the programme to achieve the objectives of</w:t>
        </w:r>
      </w:ins>
      <w:ins w:id="739" w:author="Jacob Öberg" w:date="2020-05-25T23:20:00Z">
        <w:r w:rsidR="00400B97" w:rsidRPr="00BB7947">
          <w:rPr>
            <w:rFonts w:ascii="Times New Roman" w:hAnsi="Times New Roman" w:cs="Times New Roman"/>
            <w:sz w:val="24"/>
            <w:szCs w:val="24"/>
          </w:rPr>
          <w:t xml:space="preserve"> </w:t>
        </w:r>
      </w:ins>
      <w:ins w:id="740" w:author="Jacob Öberg" w:date="2020-05-25T23:21:00Z">
        <w:r w:rsidR="00400B97" w:rsidRPr="00BB7947">
          <w:rPr>
            <w:rFonts w:ascii="Times New Roman" w:hAnsi="Times New Roman" w:cs="Times New Roman"/>
            <w:sz w:val="24"/>
            <w:szCs w:val="24"/>
            <w:rPrChange w:id="741" w:author="Jacob Öberg" w:date="2020-05-26T13:15:00Z">
              <w:rPr>
                <w:rFonts w:ascii="&amp;quot" w:hAnsi="&amp;quot"/>
                <w:color w:val="000000"/>
                <w:sz w:val="24"/>
                <w:szCs w:val="24"/>
              </w:rPr>
            </w:rPrChange>
          </w:rPr>
          <w:t xml:space="preserve">easing </w:t>
        </w:r>
      </w:ins>
      <w:ins w:id="742" w:author="Jacob Öberg" w:date="2020-05-25T23:20:00Z">
        <w:r w:rsidR="00400B97" w:rsidRPr="00BB7947">
          <w:rPr>
            <w:rFonts w:ascii="Times New Roman" w:hAnsi="Times New Roman" w:cs="Times New Roman"/>
            <w:sz w:val="24"/>
            <w:szCs w:val="24"/>
            <w:rPrChange w:id="743" w:author="Jacob Öberg" w:date="2020-05-26T13:15:00Z">
              <w:rPr>
                <w:rFonts w:ascii="&amp;quot" w:hAnsi="&amp;quot"/>
                <w:color w:val="000000"/>
                <w:sz w:val="24"/>
                <w:szCs w:val="24"/>
              </w:rPr>
            </w:rPrChange>
          </w:rPr>
          <w:t>monetary and financial conditions</w:t>
        </w:r>
      </w:ins>
      <w:ins w:id="744" w:author="Jacob Öberg" w:date="2020-05-26T12:55:00Z">
        <w:r w:rsidR="009F4A1B" w:rsidRPr="00BB7947">
          <w:rPr>
            <w:rFonts w:ascii="Times New Roman" w:hAnsi="Times New Roman" w:cs="Times New Roman"/>
            <w:sz w:val="24"/>
            <w:szCs w:val="24"/>
          </w:rPr>
          <w:t xml:space="preserve"> were addressed very scantily in </w:t>
        </w:r>
      </w:ins>
      <w:ins w:id="745" w:author="Jacob Öberg" w:date="2020-05-25T23:22:00Z">
        <w:r w:rsidR="00400B97" w:rsidRPr="00BB7947">
          <w:rPr>
            <w:rFonts w:ascii="Times New Roman" w:hAnsi="Times New Roman" w:cs="Times New Roman"/>
            <w:sz w:val="24"/>
            <w:szCs w:val="24"/>
            <w:rPrChange w:id="746" w:author="Jacob Öberg" w:date="2020-05-26T13:15:00Z">
              <w:rPr>
                <w:rFonts w:ascii="&amp;quot" w:hAnsi="&amp;quot"/>
                <w:color w:val="000000"/>
                <w:sz w:val="24"/>
                <w:szCs w:val="24"/>
              </w:rPr>
            </w:rPrChange>
          </w:rPr>
          <w:t xml:space="preserve">only </w:t>
        </w:r>
      </w:ins>
      <w:ins w:id="747" w:author="Jacob Öberg" w:date="2020-05-26T15:35:00Z">
        <w:r w:rsidR="003010A9">
          <w:rPr>
            <w:rFonts w:ascii="Times New Roman" w:hAnsi="Times New Roman" w:cs="Times New Roman"/>
            <w:sz w:val="24"/>
            <w:szCs w:val="24"/>
          </w:rPr>
          <w:t>four</w:t>
        </w:r>
      </w:ins>
      <w:ins w:id="748" w:author="Jacob Öberg" w:date="2020-05-25T23:22:00Z">
        <w:r w:rsidR="00400B97" w:rsidRPr="00BB7947">
          <w:rPr>
            <w:rFonts w:ascii="Times New Roman" w:hAnsi="Times New Roman" w:cs="Times New Roman"/>
            <w:sz w:val="24"/>
            <w:szCs w:val="24"/>
            <w:rPrChange w:id="749" w:author="Jacob Öberg" w:date="2020-05-26T13:15:00Z">
              <w:rPr>
                <w:rFonts w:ascii="&amp;quot" w:hAnsi="&amp;quot"/>
                <w:color w:val="000000"/>
                <w:sz w:val="24"/>
                <w:szCs w:val="24"/>
              </w:rPr>
            </w:rPrChange>
          </w:rPr>
          <w:t xml:space="preserve"> paragraphs</w:t>
        </w:r>
      </w:ins>
      <w:ins w:id="750" w:author="Jacob Öberg" w:date="2020-05-25T23:23:00Z">
        <w:r w:rsidR="00400B97" w:rsidRPr="00BB7947">
          <w:rPr>
            <w:rFonts w:ascii="Times New Roman" w:hAnsi="Times New Roman" w:cs="Times New Roman"/>
            <w:color w:val="000000"/>
            <w:sz w:val="24"/>
            <w:szCs w:val="24"/>
            <w:rPrChange w:id="751" w:author="Jacob Öberg" w:date="2020-05-26T13:15:00Z">
              <w:rPr>
                <w:rFonts w:ascii="&amp;quot" w:hAnsi="&amp;quot"/>
                <w:color w:val="000000"/>
                <w:sz w:val="24"/>
                <w:szCs w:val="24"/>
              </w:rPr>
            </w:rPrChange>
          </w:rPr>
          <w:t xml:space="preserve"> (</w:t>
        </w:r>
        <w:r w:rsidR="00400B97" w:rsidRPr="00BB7947">
          <w:rPr>
            <w:rFonts w:ascii="Times New Roman" w:hAnsi="Times New Roman" w:cs="Times New Roman"/>
            <w:i/>
            <w:iCs/>
            <w:sz w:val="24"/>
            <w:szCs w:val="24"/>
            <w:rPrChange w:id="752" w:author="Jacob Öberg" w:date="2020-05-26T13:15:00Z">
              <w:rPr>
                <w:rFonts w:ascii="&amp;quot" w:hAnsi="&amp;quot"/>
                <w:color w:val="000000"/>
                <w:sz w:val="24"/>
                <w:szCs w:val="24"/>
              </w:rPr>
            </w:rPrChange>
          </w:rPr>
          <w:t>Weiss,</w:t>
        </w:r>
        <w:r w:rsidR="00400B97" w:rsidRPr="00BB7947">
          <w:rPr>
            <w:rFonts w:ascii="Times New Roman" w:hAnsi="Times New Roman" w:cs="Times New Roman"/>
            <w:color w:val="000000"/>
            <w:sz w:val="24"/>
            <w:szCs w:val="24"/>
            <w:rPrChange w:id="753" w:author="Jacob Öberg" w:date="2020-05-26T13:15:00Z">
              <w:rPr>
                <w:rFonts w:ascii="&amp;quot" w:hAnsi="&amp;quot"/>
                <w:color w:val="000000"/>
                <w:sz w:val="24"/>
                <w:szCs w:val="24"/>
              </w:rPr>
            </w:rPrChange>
          </w:rPr>
          <w:t xml:space="preserve"> paras 7</w:t>
        </w:r>
      </w:ins>
      <w:ins w:id="754" w:author="Jacob Öberg" w:date="2020-05-26T15:35:00Z">
        <w:r w:rsidR="003010A9">
          <w:rPr>
            <w:rFonts w:ascii="Times New Roman" w:hAnsi="Times New Roman" w:cs="Times New Roman"/>
            <w:color w:val="000000"/>
            <w:sz w:val="24"/>
            <w:szCs w:val="24"/>
          </w:rPr>
          <w:t>4</w:t>
        </w:r>
      </w:ins>
      <w:ins w:id="755" w:author="Jacob Öberg" w:date="2020-05-25T23:23:00Z">
        <w:r w:rsidR="00400B97" w:rsidRPr="00BB7947">
          <w:rPr>
            <w:rFonts w:ascii="Times New Roman" w:hAnsi="Times New Roman" w:cs="Times New Roman"/>
            <w:color w:val="000000"/>
            <w:sz w:val="24"/>
            <w:szCs w:val="24"/>
            <w:rPrChange w:id="756" w:author="Jacob Öberg" w:date="2020-05-26T13:15:00Z">
              <w:rPr>
                <w:rFonts w:ascii="&amp;quot" w:hAnsi="&amp;quot"/>
                <w:color w:val="000000"/>
                <w:sz w:val="24"/>
                <w:szCs w:val="24"/>
              </w:rPr>
            </w:rPrChange>
          </w:rPr>
          <w:t>-77)</w:t>
        </w:r>
      </w:ins>
      <w:ins w:id="757" w:author="Jacob Öberg" w:date="2020-05-25T23:22:00Z">
        <w:r w:rsidR="00400B97" w:rsidRPr="00BB7947">
          <w:rPr>
            <w:rFonts w:ascii="Times New Roman" w:hAnsi="Times New Roman" w:cs="Times New Roman"/>
            <w:color w:val="000000"/>
            <w:sz w:val="24"/>
            <w:szCs w:val="24"/>
            <w:rPrChange w:id="758" w:author="Jacob Öberg" w:date="2020-05-26T13:15:00Z">
              <w:rPr>
                <w:rFonts w:ascii="&amp;quot" w:hAnsi="&amp;quot"/>
                <w:color w:val="000000"/>
                <w:sz w:val="24"/>
                <w:szCs w:val="24"/>
              </w:rPr>
            </w:rPrChange>
          </w:rPr>
          <w:t xml:space="preserve">. </w:t>
        </w:r>
        <w:r w:rsidR="00400B97" w:rsidRPr="00BB7947">
          <w:rPr>
            <w:rFonts w:ascii="Times New Roman" w:hAnsi="Times New Roman" w:cs="Times New Roman"/>
            <w:sz w:val="24"/>
            <w:szCs w:val="24"/>
            <w:rPrChange w:id="759" w:author="Jacob Öberg" w:date="2020-05-26T13:15:00Z">
              <w:rPr>
                <w:rFonts w:ascii="&amp;quot" w:hAnsi="&amp;quot"/>
                <w:color w:val="000000"/>
                <w:sz w:val="24"/>
                <w:szCs w:val="24"/>
              </w:rPr>
            </w:rPrChange>
          </w:rPr>
          <w:t>Again, the issue seems to be on wh</w:t>
        </w:r>
      </w:ins>
      <w:ins w:id="760" w:author="Jacob Öberg" w:date="2020-05-26T15:32:00Z">
        <w:r w:rsidR="003010A9">
          <w:rPr>
            <w:rFonts w:ascii="Times New Roman" w:hAnsi="Times New Roman" w:cs="Times New Roman"/>
            <w:sz w:val="24"/>
            <w:szCs w:val="24"/>
          </w:rPr>
          <w:t xml:space="preserve">ich </w:t>
        </w:r>
      </w:ins>
      <w:ins w:id="761" w:author="Jacob Öberg" w:date="2020-05-26T15:34:00Z">
        <w:r w:rsidR="003010A9">
          <w:rPr>
            <w:rFonts w:ascii="Times New Roman" w:hAnsi="Times New Roman" w:cs="Times New Roman"/>
            <w:sz w:val="24"/>
            <w:szCs w:val="24"/>
          </w:rPr>
          <w:t xml:space="preserve">information and evidence </w:t>
        </w:r>
      </w:ins>
      <w:ins w:id="762" w:author="Jacob Öberg" w:date="2020-05-26T15:32:00Z">
        <w:del w:id="763" w:author="Oliver Garner" w:date="2020-05-28T10:00:00Z">
          <w:r w:rsidR="003010A9" w:rsidDel="006C576D">
            <w:rPr>
              <w:rFonts w:ascii="Times New Roman" w:hAnsi="Times New Roman" w:cs="Times New Roman"/>
              <w:sz w:val="24"/>
              <w:szCs w:val="24"/>
            </w:rPr>
            <w:delText xml:space="preserve">that </w:delText>
          </w:r>
        </w:del>
        <w:r w:rsidR="003010A9">
          <w:rPr>
            <w:rFonts w:ascii="Times New Roman" w:hAnsi="Times New Roman" w:cs="Times New Roman"/>
            <w:sz w:val="24"/>
            <w:szCs w:val="24"/>
          </w:rPr>
          <w:t>the</w:t>
        </w:r>
      </w:ins>
      <w:ins w:id="764" w:author="Jacob Öberg" w:date="2020-05-25T23:22:00Z">
        <w:r w:rsidR="00400B97" w:rsidRPr="00BB7947">
          <w:rPr>
            <w:rFonts w:ascii="Times New Roman" w:hAnsi="Times New Roman" w:cs="Times New Roman"/>
            <w:sz w:val="24"/>
            <w:szCs w:val="24"/>
            <w:rPrChange w:id="765" w:author="Jacob Öberg" w:date="2020-05-26T13:15:00Z">
              <w:rPr>
                <w:rFonts w:ascii="&amp;quot" w:hAnsi="&amp;quot"/>
                <w:color w:val="000000"/>
                <w:sz w:val="24"/>
                <w:szCs w:val="24"/>
              </w:rPr>
            </w:rPrChange>
          </w:rPr>
          <w:t xml:space="preserve"> ECB</w:t>
        </w:r>
      </w:ins>
      <w:ins w:id="766" w:author="Jacob Öberg" w:date="2020-05-26T15:32:00Z">
        <w:r w:rsidR="003010A9">
          <w:rPr>
            <w:rFonts w:ascii="Times New Roman" w:hAnsi="Times New Roman" w:cs="Times New Roman"/>
            <w:sz w:val="24"/>
            <w:szCs w:val="24"/>
          </w:rPr>
          <w:t xml:space="preserve"> relied on when</w:t>
        </w:r>
      </w:ins>
      <w:ins w:id="767" w:author="Jacob Öberg" w:date="2020-05-26T15:34:00Z">
        <w:r w:rsidR="003010A9">
          <w:rPr>
            <w:rFonts w:ascii="Times New Roman" w:hAnsi="Times New Roman" w:cs="Times New Roman"/>
            <w:sz w:val="24"/>
            <w:szCs w:val="24"/>
          </w:rPr>
          <w:t xml:space="preserve"> it</w:t>
        </w:r>
      </w:ins>
      <w:ins w:id="768" w:author="Jacob Öberg" w:date="2020-05-25T23:22:00Z">
        <w:r w:rsidR="00400B97" w:rsidRPr="00BB7947">
          <w:rPr>
            <w:rFonts w:ascii="Times New Roman" w:hAnsi="Times New Roman" w:cs="Times New Roman"/>
            <w:sz w:val="24"/>
            <w:szCs w:val="24"/>
            <w:rPrChange w:id="769" w:author="Jacob Öberg" w:date="2020-05-26T13:15:00Z">
              <w:rPr>
                <w:rFonts w:ascii="&amp;quot" w:hAnsi="&amp;quot"/>
                <w:color w:val="000000"/>
                <w:sz w:val="24"/>
                <w:szCs w:val="24"/>
              </w:rPr>
            </w:rPrChange>
          </w:rPr>
          <w:t xml:space="preserve"> </w:t>
        </w:r>
      </w:ins>
      <w:ins w:id="770" w:author="Jacob Öberg" w:date="2020-05-26T15:34:00Z">
        <w:r w:rsidR="003010A9">
          <w:rPr>
            <w:rFonts w:ascii="Times New Roman" w:hAnsi="Times New Roman" w:cs="Times New Roman"/>
            <w:sz w:val="24"/>
            <w:szCs w:val="24"/>
          </w:rPr>
          <w:t>reached</w:t>
        </w:r>
      </w:ins>
      <w:ins w:id="771" w:author="Jacob Öberg" w:date="2020-05-25T23:22:00Z">
        <w:r w:rsidR="00400B97" w:rsidRPr="00BB7947">
          <w:rPr>
            <w:rFonts w:ascii="Times New Roman" w:hAnsi="Times New Roman" w:cs="Times New Roman"/>
            <w:sz w:val="24"/>
            <w:szCs w:val="24"/>
            <w:rPrChange w:id="772" w:author="Jacob Öberg" w:date="2020-05-26T13:15:00Z">
              <w:rPr>
                <w:rFonts w:ascii="&amp;quot" w:hAnsi="&amp;quot"/>
                <w:color w:val="000000"/>
                <w:sz w:val="24"/>
                <w:szCs w:val="24"/>
              </w:rPr>
            </w:rPrChange>
          </w:rPr>
          <w:t xml:space="preserve"> the conclusion that this was a </w:t>
        </w:r>
      </w:ins>
      <w:ins w:id="773" w:author="Jacob Öberg" w:date="2020-05-26T15:34:00Z">
        <w:r w:rsidR="003010A9">
          <w:rPr>
            <w:rFonts w:ascii="Times New Roman" w:hAnsi="Times New Roman" w:cs="Times New Roman"/>
            <w:sz w:val="24"/>
            <w:szCs w:val="24"/>
          </w:rPr>
          <w:t>‘</w:t>
        </w:r>
      </w:ins>
      <w:ins w:id="774" w:author="Jacob Öberg" w:date="2020-05-25T23:22:00Z">
        <w:r w:rsidR="00400B97" w:rsidRPr="00BB7947">
          <w:rPr>
            <w:rFonts w:ascii="Times New Roman" w:hAnsi="Times New Roman" w:cs="Times New Roman"/>
            <w:sz w:val="24"/>
            <w:szCs w:val="24"/>
            <w:rPrChange w:id="775" w:author="Jacob Öberg" w:date="2020-05-26T13:15:00Z">
              <w:rPr>
                <w:rFonts w:ascii="&amp;quot" w:hAnsi="&amp;quot"/>
                <w:color w:val="000000"/>
                <w:sz w:val="24"/>
                <w:szCs w:val="24"/>
              </w:rPr>
            </w:rPrChange>
          </w:rPr>
          <w:t>suitable</w:t>
        </w:r>
      </w:ins>
      <w:ins w:id="776" w:author="Jacob Öberg" w:date="2020-05-26T15:34:00Z">
        <w:r w:rsidR="003010A9">
          <w:rPr>
            <w:rFonts w:ascii="Times New Roman" w:hAnsi="Times New Roman" w:cs="Times New Roman"/>
            <w:sz w:val="24"/>
            <w:szCs w:val="24"/>
          </w:rPr>
          <w:t>’</w:t>
        </w:r>
      </w:ins>
      <w:ins w:id="777" w:author="Jacob Öberg" w:date="2020-05-25T23:22:00Z">
        <w:r w:rsidR="00400B97" w:rsidRPr="00BB7947">
          <w:rPr>
            <w:rFonts w:ascii="Times New Roman" w:hAnsi="Times New Roman" w:cs="Times New Roman"/>
            <w:sz w:val="24"/>
            <w:szCs w:val="24"/>
            <w:rPrChange w:id="778" w:author="Jacob Öberg" w:date="2020-05-26T13:15:00Z">
              <w:rPr>
                <w:rFonts w:ascii="&amp;quot" w:hAnsi="&amp;quot"/>
                <w:color w:val="000000"/>
                <w:sz w:val="24"/>
                <w:szCs w:val="24"/>
              </w:rPr>
            </w:rPrChange>
          </w:rPr>
          <w:t xml:space="preserve"> measure. It appears that it is</w:t>
        </w:r>
      </w:ins>
      <w:ins w:id="779" w:author="Jacob Öberg" w:date="2020-05-26T15:35:00Z">
        <w:r w:rsidR="003010A9">
          <w:rPr>
            <w:rFonts w:ascii="Times New Roman" w:hAnsi="Times New Roman" w:cs="Times New Roman"/>
            <w:sz w:val="24"/>
            <w:szCs w:val="24"/>
          </w:rPr>
          <w:t xml:space="preserve"> intrinsically difficult</w:t>
        </w:r>
      </w:ins>
      <w:ins w:id="780" w:author="Jacob Öberg" w:date="2020-05-25T23:22:00Z">
        <w:r w:rsidR="00400B97" w:rsidRPr="00BB7947">
          <w:rPr>
            <w:rFonts w:ascii="Times New Roman" w:hAnsi="Times New Roman" w:cs="Times New Roman"/>
            <w:sz w:val="24"/>
            <w:szCs w:val="24"/>
            <w:rPrChange w:id="781" w:author="Jacob Öberg" w:date="2020-05-26T13:15:00Z">
              <w:rPr>
                <w:rFonts w:ascii="&amp;quot" w:hAnsi="&amp;quot"/>
                <w:color w:val="000000"/>
                <w:sz w:val="24"/>
                <w:szCs w:val="24"/>
              </w:rPr>
            </w:rPrChange>
          </w:rPr>
          <w:t xml:space="preserve"> to </w:t>
        </w:r>
      </w:ins>
      <w:ins w:id="782" w:author="Jacob Öberg" w:date="2020-05-25T23:23:00Z">
        <w:r w:rsidR="00400B97" w:rsidRPr="00BB7947">
          <w:rPr>
            <w:rFonts w:ascii="Times New Roman" w:hAnsi="Times New Roman" w:cs="Times New Roman"/>
            <w:sz w:val="24"/>
            <w:szCs w:val="24"/>
            <w:rPrChange w:id="783" w:author="Jacob Öberg" w:date="2020-05-26T13:15:00Z">
              <w:rPr>
                <w:rFonts w:ascii="&amp;quot" w:hAnsi="&amp;quot"/>
                <w:color w:val="000000"/>
                <w:sz w:val="24"/>
                <w:szCs w:val="24"/>
              </w:rPr>
            </w:rPrChange>
          </w:rPr>
          <w:t>assess</w:t>
        </w:r>
      </w:ins>
      <w:ins w:id="784" w:author="Jacob Öberg" w:date="2020-05-25T23:22:00Z">
        <w:r w:rsidR="00400B97" w:rsidRPr="00BB7947">
          <w:rPr>
            <w:rFonts w:ascii="Times New Roman" w:hAnsi="Times New Roman" w:cs="Times New Roman"/>
            <w:sz w:val="24"/>
            <w:szCs w:val="24"/>
            <w:rPrChange w:id="785" w:author="Jacob Öberg" w:date="2020-05-26T13:15:00Z">
              <w:rPr>
                <w:rFonts w:ascii="&amp;quot" w:hAnsi="&amp;quot"/>
                <w:color w:val="000000"/>
                <w:sz w:val="24"/>
                <w:szCs w:val="24"/>
              </w:rPr>
            </w:rPrChange>
          </w:rPr>
          <w:t xml:space="preserve"> the ECB</w:t>
        </w:r>
      </w:ins>
      <w:ins w:id="786" w:author="Oliver Garner" w:date="2020-05-28T10:00:00Z">
        <w:r w:rsidR="006C576D">
          <w:rPr>
            <w:rFonts w:ascii="Times New Roman" w:hAnsi="Times New Roman" w:cs="Times New Roman"/>
            <w:sz w:val="24"/>
            <w:szCs w:val="24"/>
          </w:rPr>
          <w:t>’</w:t>
        </w:r>
      </w:ins>
      <w:ins w:id="787" w:author="Jacob Öberg" w:date="2020-05-25T23:22:00Z">
        <w:del w:id="788" w:author="Oliver Garner" w:date="2020-05-28T10:00:00Z">
          <w:r w:rsidR="00400B97" w:rsidRPr="00BB7947" w:rsidDel="006C576D">
            <w:rPr>
              <w:rFonts w:ascii="Times New Roman" w:hAnsi="Times New Roman" w:cs="Times New Roman" w:hint="eastAsia"/>
              <w:sz w:val="24"/>
              <w:szCs w:val="24"/>
              <w:rPrChange w:id="789" w:author="Jacob Öberg" w:date="2020-05-26T13:15:00Z">
                <w:rPr>
                  <w:rFonts w:ascii="&amp;quot" w:hAnsi="&amp;quot" w:hint="eastAsia"/>
                  <w:color w:val="000000"/>
                  <w:sz w:val="24"/>
                  <w:szCs w:val="24"/>
                </w:rPr>
              </w:rPrChange>
            </w:rPr>
            <w:delText>’</w:delText>
          </w:r>
        </w:del>
        <w:r w:rsidR="00400B97" w:rsidRPr="00BB7947">
          <w:rPr>
            <w:rFonts w:ascii="Times New Roman" w:hAnsi="Times New Roman" w:cs="Times New Roman"/>
            <w:sz w:val="24"/>
            <w:szCs w:val="24"/>
            <w:rPrChange w:id="790" w:author="Jacob Öberg" w:date="2020-05-26T13:15:00Z">
              <w:rPr>
                <w:rFonts w:ascii="&amp;quot" w:hAnsi="&amp;quot"/>
                <w:color w:val="000000"/>
                <w:sz w:val="24"/>
                <w:szCs w:val="24"/>
              </w:rPr>
            </w:rPrChange>
          </w:rPr>
          <w:t>s exercise of discretion</w:t>
        </w:r>
      </w:ins>
      <w:ins w:id="791" w:author="Jacob Öberg" w:date="2020-05-25T23:23:00Z">
        <w:r w:rsidR="00400B97" w:rsidRPr="00BB7947">
          <w:rPr>
            <w:rFonts w:ascii="Times New Roman" w:hAnsi="Times New Roman" w:cs="Times New Roman"/>
            <w:sz w:val="24"/>
            <w:szCs w:val="24"/>
            <w:rPrChange w:id="792" w:author="Jacob Öberg" w:date="2020-05-26T13:15:00Z">
              <w:rPr>
                <w:rFonts w:ascii="&amp;quot" w:hAnsi="&amp;quot"/>
                <w:color w:val="000000"/>
                <w:sz w:val="24"/>
                <w:szCs w:val="24"/>
              </w:rPr>
            </w:rPrChange>
          </w:rPr>
          <w:t xml:space="preserve"> unless the </w:t>
        </w:r>
      </w:ins>
      <w:ins w:id="793" w:author="Jacob Öberg" w:date="2020-05-25T23:24:00Z">
        <w:r w:rsidR="00400B97" w:rsidRPr="00BB7947">
          <w:rPr>
            <w:rFonts w:ascii="Times New Roman" w:hAnsi="Times New Roman" w:cs="Times New Roman"/>
            <w:sz w:val="24"/>
            <w:szCs w:val="24"/>
          </w:rPr>
          <w:t>‘</w:t>
        </w:r>
      </w:ins>
      <w:ins w:id="794" w:author="Jacob Öberg" w:date="2020-05-25T23:23:00Z">
        <w:r w:rsidR="00400B97" w:rsidRPr="00BB7947">
          <w:rPr>
            <w:rFonts w:ascii="Times New Roman" w:hAnsi="Times New Roman" w:cs="Times New Roman"/>
            <w:sz w:val="24"/>
            <w:szCs w:val="24"/>
            <w:rPrChange w:id="795" w:author="Jacob Öberg" w:date="2020-05-26T13:15:00Z">
              <w:rPr>
                <w:rFonts w:ascii="&amp;quot" w:hAnsi="&amp;quot"/>
                <w:color w:val="000000"/>
                <w:sz w:val="24"/>
                <w:szCs w:val="24"/>
              </w:rPr>
            </w:rPrChange>
          </w:rPr>
          <w:t>basic facts</w:t>
        </w:r>
      </w:ins>
      <w:ins w:id="796" w:author="Jacob Öberg" w:date="2020-05-25T23:24:00Z">
        <w:r w:rsidR="00400B97" w:rsidRPr="00BB7947">
          <w:rPr>
            <w:rFonts w:ascii="Times New Roman" w:hAnsi="Times New Roman" w:cs="Times New Roman"/>
            <w:sz w:val="24"/>
            <w:szCs w:val="24"/>
          </w:rPr>
          <w:t>’</w:t>
        </w:r>
      </w:ins>
      <w:ins w:id="797" w:author="Jacob Öberg" w:date="2020-05-25T23:23:00Z">
        <w:r w:rsidR="00400B97" w:rsidRPr="00BB7947">
          <w:rPr>
            <w:rFonts w:ascii="Times New Roman" w:hAnsi="Times New Roman" w:cs="Times New Roman"/>
            <w:sz w:val="24"/>
            <w:szCs w:val="24"/>
            <w:rPrChange w:id="798" w:author="Jacob Öberg" w:date="2020-05-26T13:15:00Z">
              <w:rPr>
                <w:rFonts w:ascii="&amp;quot" w:hAnsi="&amp;quot"/>
                <w:color w:val="000000"/>
                <w:sz w:val="24"/>
                <w:szCs w:val="24"/>
              </w:rPr>
            </w:rPrChange>
          </w:rPr>
          <w:t xml:space="preserve"> upon which the policy was devised is present (</w:t>
        </w:r>
      </w:ins>
      <w:ins w:id="799" w:author="Jacob Öberg" w:date="2020-05-26T15:56:00Z">
        <w:r w:rsidR="00007503">
          <w:rPr>
            <w:rFonts w:ascii="Times New Roman" w:hAnsi="Times New Roman" w:cs="Times New Roman"/>
            <w:sz w:val="24"/>
            <w:szCs w:val="24"/>
          </w:rPr>
          <w:t>See</w:t>
        </w:r>
      </w:ins>
      <w:ins w:id="800" w:author="Jacob Öberg" w:date="2020-05-25T23:24:00Z">
        <w:r w:rsidR="00400B97" w:rsidRPr="00BB7947">
          <w:rPr>
            <w:rFonts w:ascii="Times New Roman" w:hAnsi="Times New Roman" w:cs="Times New Roman"/>
            <w:sz w:val="24"/>
            <w:szCs w:val="24"/>
          </w:rPr>
          <w:t xml:space="preserve"> </w:t>
        </w:r>
        <w:r w:rsidR="00400B97" w:rsidRPr="00BB7947">
          <w:rPr>
            <w:rFonts w:ascii="Times New Roman" w:hAnsi="Times New Roman" w:cs="Times New Roman"/>
            <w:i/>
            <w:iCs/>
            <w:sz w:val="24"/>
            <w:szCs w:val="24"/>
            <w:rPrChange w:id="801" w:author="Jacob Öberg" w:date="2020-05-26T13:15:00Z">
              <w:rPr>
                <w:rFonts w:ascii="Times New Roman" w:hAnsi="Times New Roman" w:cs="Times New Roman"/>
                <w:sz w:val="24"/>
                <w:szCs w:val="24"/>
              </w:rPr>
            </w:rPrChange>
          </w:rPr>
          <w:t>Spain v Council</w:t>
        </w:r>
        <w:r w:rsidR="00400B97" w:rsidRPr="00BB7947">
          <w:rPr>
            <w:rFonts w:ascii="Times New Roman" w:hAnsi="Times New Roman" w:cs="Times New Roman"/>
            <w:sz w:val="24"/>
            <w:szCs w:val="24"/>
          </w:rPr>
          <w:t>, paras</w:t>
        </w:r>
      </w:ins>
      <w:ins w:id="802" w:author="Jacob Öberg" w:date="2020-05-25T23:25:00Z">
        <w:r w:rsidR="00400B97" w:rsidRPr="00BB7947">
          <w:rPr>
            <w:rFonts w:ascii="Times New Roman" w:hAnsi="Times New Roman" w:cs="Times New Roman"/>
            <w:sz w:val="24"/>
            <w:szCs w:val="24"/>
          </w:rPr>
          <w:t xml:space="preserve"> 110-133).</w:t>
        </w:r>
      </w:ins>
      <w:del w:id="803" w:author="Jacob Öberg" w:date="2020-05-26T12:56:00Z">
        <w:r w:rsidRPr="00BB7947" w:rsidDel="009F4A1B">
          <w:rPr>
            <w:rFonts w:ascii="Times New Roman" w:hAnsi="Times New Roman" w:cs="Times New Roman"/>
            <w:sz w:val="24"/>
            <w:szCs w:val="24"/>
          </w:rPr>
          <w:delText xml:space="preserve"> </w:delText>
        </w:r>
        <w:r w:rsidR="00877D7B" w:rsidRPr="00BB7947" w:rsidDel="009F4A1B">
          <w:rPr>
            <w:rFonts w:ascii="Times New Roman" w:hAnsi="Times New Roman" w:cs="Times New Roman"/>
            <w:sz w:val="24"/>
            <w:szCs w:val="24"/>
            <w:highlight w:val="yellow"/>
            <w:rPrChange w:id="804" w:author="Jacob Öberg" w:date="2020-05-26T13:15:00Z">
              <w:rPr>
                <w:rFonts w:ascii="Times New Roman" w:hAnsi="Times New Roman" w:cs="Times New Roman"/>
                <w:sz w:val="24"/>
                <w:szCs w:val="24"/>
              </w:rPr>
            </w:rPrChange>
          </w:rPr>
          <w:delText xml:space="preserve">If one would follow the more stringent proportionality string </w:delText>
        </w:r>
      </w:del>
      <w:ins w:id="805" w:author="Jasmin HIRY" w:date="2020-05-22T11:25:00Z">
        <w:del w:id="806" w:author="Jacob Öberg" w:date="2020-05-26T12:56:00Z">
          <w:r w:rsidR="007642E8" w:rsidRPr="00BB7947" w:rsidDel="009F4A1B">
            <w:rPr>
              <w:rFonts w:ascii="Times New Roman" w:hAnsi="Times New Roman" w:cs="Times New Roman"/>
              <w:sz w:val="24"/>
              <w:szCs w:val="24"/>
              <w:highlight w:val="yellow"/>
              <w:rPrChange w:id="807" w:author="Jacob Öberg" w:date="2020-05-26T13:15:00Z">
                <w:rPr>
                  <w:rFonts w:ascii="Times New Roman" w:hAnsi="Times New Roman" w:cs="Times New Roman"/>
                  <w:sz w:val="24"/>
                  <w:szCs w:val="24"/>
                </w:rPr>
              </w:rPrChange>
            </w:rPr>
            <w:delText>test applied in</w:delText>
          </w:r>
        </w:del>
      </w:ins>
      <w:del w:id="808" w:author="Jacob Öberg" w:date="2020-05-26T12:56:00Z">
        <w:r w:rsidR="00877D7B" w:rsidRPr="00BB7947" w:rsidDel="009F4A1B">
          <w:rPr>
            <w:rFonts w:ascii="Times New Roman" w:hAnsi="Times New Roman" w:cs="Times New Roman"/>
            <w:sz w:val="24"/>
            <w:szCs w:val="24"/>
            <w:highlight w:val="yellow"/>
            <w:rPrChange w:id="809" w:author="Jacob Öberg" w:date="2020-05-26T13:15:00Z">
              <w:rPr>
                <w:rFonts w:ascii="Times New Roman" w:hAnsi="Times New Roman" w:cs="Times New Roman"/>
                <w:sz w:val="24"/>
                <w:szCs w:val="24"/>
              </w:rPr>
            </w:rPrChange>
          </w:rPr>
          <w:delText xml:space="preserve">of </w:delText>
        </w:r>
        <w:r w:rsidR="00877D7B" w:rsidRPr="00BB7947" w:rsidDel="009F4A1B">
          <w:rPr>
            <w:rFonts w:ascii="Times New Roman" w:hAnsi="Times New Roman" w:cs="Times New Roman"/>
            <w:i/>
            <w:iCs/>
            <w:sz w:val="24"/>
            <w:szCs w:val="24"/>
            <w:highlight w:val="yellow"/>
            <w:rPrChange w:id="810" w:author="Jacob Öberg" w:date="2020-05-26T13:15:00Z">
              <w:rPr>
                <w:rFonts w:ascii="Times New Roman" w:hAnsi="Times New Roman" w:cs="Times New Roman"/>
                <w:i/>
                <w:iCs/>
                <w:sz w:val="24"/>
                <w:szCs w:val="24"/>
              </w:rPr>
            </w:rPrChange>
          </w:rPr>
          <w:delText>Spain v Council</w:delText>
        </w:r>
      </w:del>
      <w:del w:id="811" w:author="Jacob Öberg" w:date="2020-05-25T23:05:00Z">
        <w:r w:rsidR="00877D7B" w:rsidRPr="00BB7947" w:rsidDel="000114DA">
          <w:rPr>
            <w:rFonts w:ascii="Times New Roman" w:hAnsi="Times New Roman" w:cs="Times New Roman"/>
            <w:sz w:val="24"/>
            <w:szCs w:val="24"/>
            <w:highlight w:val="yellow"/>
            <w:rPrChange w:id="812" w:author="Jacob Öberg" w:date="2020-05-26T13:15:00Z">
              <w:rPr>
                <w:rFonts w:ascii="Times New Roman" w:hAnsi="Times New Roman" w:cs="Times New Roman"/>
                <w:sz w:val="24"/>
                <w:szCs w:val="24"/>
              </w:rPr>
            </w:rPrChange>
          </w:rPr>
          <w:delText xml:space="preserve"> </w:delText>
        </w:r>
        <w:r w:rsidR="00961C6B" w:rsidRPr="00BB7947" w:rsidDel="000114DA">
          <w:rPr>
            <w:rFonts w:ascii="Times New Roman" w:hAnsi="Times New Roman" w:cs="Times New Roman"/>
            <w:sz w:val="24"/>
            <w:szCs w:val="24"/>
            <w:highlight w:val="yellow"/>
            <w:rPrChange w:id="813" w:author="Jacob Öberg" w:date="2020-05-26T13:15:00Z">
              <w:rPr>
                <w:rFonts w:ascii="Times New Roman" w:hAnsi="Times New Roman" w:cs="Times New Roman"/>
                <w:sz w:val="24"/>
                <w:szCs w:val="24"/>
              </w:rPr>
            </w:rPrChange>
          </w:rPr>
          <w:delText xml:space="preserve">(Case C 310/04, </w:delText>
        </w:r>
        <w:r w:rsidR="00A8472B" w:rsidRPr="00BB7947" w:rsidDel="000114DA">
          <w:rPr>
            <w:rFonts w:ascii="Times New Roman" w:hAnsi="Times New Roman" w:cs="Times New Roman"/>
            <w:sz w:val="24"/>
            <w:szCs w:val="24"/>
            <w:highlight w:val="yellow"/>
            <w:rPrChange w:id="814" w:author="Jacob Öberg" w:date="2020-05-26T13:15:00Z">
              <w:rPr>
                <w:rFonts w:ascii="Times New Roman" w:hAnsi="Times New Roman" w:cs="Times New Roman"/>
                <w:sz w:val="24"/>
                <w:szCs w:val="24"/>
              </w:rPr>
            </w:rPrChange>
          </w:rPr>
          <w:delText>paras 122-123)</w:delText>
        </w:r>
        <w:r w:rsidR="00877D7B" w:rsidRPr="00BB7947" w:rsidDel="000114DA">
          <w:rPr>
            <w:rFonts w:ascii="Times New Roman" w:hAnsi="Times New Roman" w:cs="Times New Roman"/>
            <w:sz w:val="24"/>
            <w:szCs w:val="24"/>
            <w:highlight w:val="yellow"/>
            <w:rPrChange w:id="815" w:author="Jacob Öberg" w:date="2020-05-26T13:15:00Z">
              <w:rPr>
                <w:rFonts w:ascii="Times New Roman" w:hAnsi="Times New Roman" w:cs="Times New Roman"/>
                <w:sz w:val="24"/>
                <w:szCs w:val="24"/>
              </w:rPr>
            </w:rPrChange>
          </w:rPr>
          <w:delText xml:space="preserve"> </w:delText>
        </w:r>
      </w:del>
      <w:ins w:id="816" w:author="Jasmin HIRY" w:date="2020-05-22T11:25:00Z">
        <w:del w:id="817" w:author="Jacob Öberg" w:date="2020-05-25T23:05:00Z">
          <w:r w:rsidR="007642E8" w:rsidRPr="00BB7947" w:rsidDel="000114DA">
            <w:rPr>
              <w:rFonts w:ascii="Times New Roman" w:hAnsi="Times New Roman" w:cs="Times New Roman"/>
              <w:sz w:val="24"/>
              <w:szCs w:val="24"/>
              <w:highlight w:val="yellow"/>
              <w:rPrChange w:id="818" w:author="Jacob Öberg" w:date="2020-05-26T13:15:00Z">
                <w:rPr>
                  <w:rFonts w:ascii="Times New Roman" w:hAnsi="Times New Roman" w:cs="Times New Roman"/>
                  <w:sz w:val="24"/>
                  <w:szCs w:val="24"/>
                </w:rPr>
              </w:rPrChange>
            </w:rPr>
            <w:delText>o</w:delText>
          </w:r>
        </w:del>
        <w:del w:id="819" w:author="Jacob Öberg" w:date="2020-05-26T12:56:00Z">
          <w:r w:rsidR="007642E8" w:rsidRPr="00BB7947" w:rsidDel="009F4A1B">
            <w:rPr>
              <w:rFonts w:ascii="Times New Roman" w:hAnsi="Times New Roman" w:cs="Times New Roman"/>
              <w:sz w:val="24"/>
              <w:szCs w:val="24"/>
              <w:highlight w:val="yellow"/>
              <w:rPrChange w:id="820" w:author="Jacob Öberg" w:date="2020-05-26T13:15:00Z">
                <w:rPr>
                  <w:rFonts w:ascii="Times New Roman" w:hAnsi="Times New Roman" w:cs="Times New Roman"/>
                  <w:sz w:val="24"/>
                  <w:szCs w:val="24"/>
                </w:rPr>
              </w:rPrChange>
            </w:rPr>
            <w:delText>ne could argue</w:delText>
          </w:r>
        </w:del>
      </w:ins>
      <w:del w:id="821" w:author="Jacob Öberg" w:date="2020-05-26T12:56:00Z">
        <w:r w:rsidR="00877D7B" w:rsidRPr="00BB7947" w:rsidDel="009F4A1B">
          <w:rPr>
            <w:rFonts w:ascii="Times New Roman" w:hAnsi="Times New Roman" w:cs="Times New Roman"/>
            <w:sz w:val="24"/>
            <w:szCs w:val="24"/>
            <w:highlight w:val="yellow"/>
            <w:rPrChange w:id="822" w:author="Jacob Öberg" w:date="2020-05-26T13:15:00Z">
              <w:rPr>
                <w:rFonts w:ascii="Times New Roman" w:hAnsi="Times New Roman" w:cs="Times New Roman"/>
                <w:sz w:val="24"/>
                <w:szCs w:val="24"/>
              </w:rPr>
            </w:rPrChange>
          </w:rPr>
          <w:delText xml:space="preserve">it is clearly arguable that the ECB may </w:delText>
        </w:r>
      </w:del>
      <w:ins w:id="823" w:author="Jasmin HIRY" w:date="2020-05-22T11:26:00Z">
        <w:del w:id="824" w:author="Jacob Öberg" w:date="2020-05-26T12:56:00Z">
          <w:r w:rsidR="007642E8" w:rsidRPr="00BB7947" w:rsidDel="009F4A1B">
            <w:rPr>
              <w:rFonts w:ascii="Times New Roman" w:hAnsi="Times New Roman" w:cs="Times New Roman"/>
              <w:sz w:val="24"/>
              <w:szCs w:val="24"/>
              <w:highlight w:val="yellow"/>
              <w:rPrChange w:id="825" w:author="Jacob Öberg" w:date="2020-05-26T13:15:00Z">
                <w:rPr>
                  <w:rFonts w:ascii="Times New Roman" w:hAnsi="Times New Roman" w:cs="Times New Roman"/>
                  <w:sz w:val="24"/>
                  <w:szCs w:val="24"/>
                </w:rPr>
              </w:rPrChange>
            </w:rPr>
            <w:delText xml:space="preserve">did </w:delText>
          </w:r>
        </w:del>
      </w:ins>
      <w:del w:id="826" w:author="Jacob Öberg" w:date="2020-05-26T12:56:00Z">
        <w:r w:rsidR="00877D7B" w:rsidRPr="00BB7947" w:rsidDel="009F4A1B">
          <w:rPr>
            <w:rFonts w:ascii="Times New Roman" w:hAnsi="Times New Roman" w:cs="Times New Roman"/>
            <w:sz w:val="24"/>
            <w:szCs w:val="24"/>
            <w:highlight w:val="yellow"/>
            <w:rPrChange w:id="827" w:author="Jacob Öberg" w:date="2020-05-26T13:15:00Z">
              <w:rPr>
                <w:rFonts w:ascii="Times New Roman" w:hAnsi="Times New Roman" w:cs="Times New Roman"/>
                <w:sz w:val="24"/>
                <w:szCs w:val="24"/>
              </w:rPr>
            </w:rPrChange>
          </w:rPr>
          <w:delText>not have had sufficient information when it adopted PSPP program.</w:delText>
        </w:r>
      </w:del>
    </w:p>
    <w:p w14:paraId="1E7C61B4" w14:textId="002353FB" w:rsidR="003010A9" w:rsidRPr="00BB7947" w:rsidRDefault="003010A9" w:rsidP="00297DF0">
      <w:pPr>
        <w:spacing w:line="360" w:lineRule="auto"/>
        <w:rPr>
          <w:ins w:id="828" w:author="Jacob Öberg" w:date="2020-05-26T15:40:00Z"/>
          <w:rFonts w:ascii="Times New Roman" w:hAnsi="Times New Roman" w:cs="Times New Roman"/>
          <w:sz w:val="24"/>
          <w:szCs w:val="24"/>
        </w:rPr>
      </w:pPr>
    </w:p>
    <w:p w14:paraId="6C6557D8" w14:textId="51C510DA" w:rsidR="00A24905" w:rsidRPr="00BB7947" w:rsidDel="00297DF0" w:rsidRDefault="003010A9" w:rsidP="00584B3D">
      <w:pPr>
        <w:spacing w:line="360" w:lineRule="auto"/>
        <w:rPr>
          <w:ins w:id="829" w:author="Jasmin HIRY" w:date="2020-05-22T11:38:00Z"/>
          <w:del w:id="830" w:author="Jacob Öberg" w:date="2020-05-25T23:27:00Z"/>
          <w:rFonts w:ascii="Times New Roman" w:hAnsi="Times New Roman" w:cs="Times New Roman"/>
          <w:sz w:val="24"/>
          <w:szCs w:val="24"/>
        </w:rPr>
      </w:pPr>
      <w:ins w:id="831" w:author="Jacob Öberg" w:date="2020-05-26T15:40:00Z">
        <w:r>
          <w:rPr>
            <w:rFonts w:ascii="Times New Roman" w:hAnsi="Times New Roman" w:cs="Times New Roman"/>
            <w:sz w:val="24"/>
            <w:szCs w:val="24"/>
          </w:rPr>
          <w:t>I</w:t>
        </w:r>
      </w:ins>
      <w:ins w:id="832" w:author="Jacob Öberg" w:date="2020-05-26T15:57:00Z">
        <w:r w:rsidR="00007503">
          <w:rPr>
            <w:rFonts w:ascii="Times New Roman" w:hAnsi="Times New Roman" w:cs="Times New Roman"/>
            <w:sz w:val="24"/>
            <w:szCs w:val="24"/>
          </w:rPr>
          <w:t>II</w:t>
        </w:r>
      </w:ins>
      <w:ins w:id="833" w:author="Jacob Öberg" w:date="2020-05-26T15:40:00Z">
        <w:r>
          <w:rPr>
            <w:rFonts w:ascii="Times New Roman" w:hAnsi="Times New Roman" w:cs="Times New Roman"/>
            <w:sz w:val="24"/>
            <w:szCs w:val="24"/>
          </w:rPr>
          <w:tab/>
        </w:r>
        <w:r w:rsidRPr="003010A9">
          <w:rPr>
            <w:rFonts w:ascii="Times New Roman" w:hAnsi="Times New Roman" w:cs="Times New Roman"/>
            <w:i/>
            <w:iCs/>
            <w:sz w:val="24"/>
            <w:szCs w:val="24"/>
            <w:rPrChange w:id="834" w:author="Jacob Öberg" w:date="2020-05-26T15:40:00Z">
              <w:rPr>
                <w:rFonts w:ascii="Times New Roman" w:hAnsi="Times New Roman" w:cs="Times New Roman"/>
                <w:sz w:val="24"/>
                <w:szCs w:val="24"/>
              </w:rPr>
            </w:rPrChange>
          </w:rPr>
          <w:t>Conclusions</w:t>
        </w:r>
      </w:ins>
    </w:p>
    <w:p w14:paraId="06E7F88D" w14:textId="52DACB56" w:rsidR="00A24905" w:rsidRPr="00BB7947" w:rsidDel="00CC436B" w:rsidRDefault="00A24905" w:rsidP="00584B3D">
      <w:pPr>
        <w:spacing w:line="360" w:lineRule="auto"/>
        <w:rPr>
          <w:del w:id="835" w:author="Jacob Öberg" w:date="2020-05-25T13:45:00Z"/>
          <w:rFonts w:ascii="Times New Roman" w:hAnsi="Times New Roman" w:cs="Times New Roman"/>
          <w:i/>
          <w:iCs/>
          <w:sz w:val="24"/>
          <w:szCs w:val="24"/>
          <w:rPrChange w:id="836" w:author="Jacob Öberg" w:date="2020-05-26T13:15:00Z">
            <w:rPr>
              <w:del w:id="837" w:author="Jacob Öberg" w:date="2020-05-25T13:45:00Z"/>
              <w:rFonts w:ascii="Times New Roman" w:hAnsi="Times New Roman" w:cs="Times New Roman"/>
              <w:sz w:val="24"/>
              <w:szCs w:val="24"/>
            </w:rPr>
          </w:rPrChange>
        </w:rPr>
      </w:pPr>
      <w:ins w:id="838" w:author="Jasmin HIRY" w:date="2020-05-22T11:39:00Z">
        <w:del w:id="839" w:author="Jacob Öberg" w:date="2020-05-25T13:45:00Z">
          <w:r w:rsidRPr="00BB7947" w:rsidDel="00CC436B">
            <w:rPr>
              <w:rFonts w:ascii="Times New Roman" w:hAnsi="Times New Roman" w:cs="Times New Roman"/>
              <w:i/>
              <w:iCs/>
              <w:sz w:val="24"/>
              <w:szCs w:val="24"/>
              <w:rPrChange w:id="840" w:author="Jacob Öberg" w:date="2020-05-26T13:15:00Z">
                <w:rPr>
                  <w:rFonts w:ascii="Times New Roman" w:hAnsi="Times New Roman" w:cs="Times New Roman"/>
                  <w:sz w:val="24"/>
                  <w:szCs w:val="24"/>
                </w:rPr>
              </w:rPrChange>
            </w:rPr>
            <w:delText>Different degrees of judicial review</w:delText>
          </w:r>
        </w:del>
      </w:ins>
    </w:p>
    <w:p w14:paraId="5A3BA60B" w14:textId="7F100F5C" w:rsidR="00197E1A" w:rsidRPr="00BB7947" w:rsidDel="00CC436B" w:rsidRDefault="00197E1A" w:rsidP="00584B3D">
      <w:pPr>
        <w:spacing w:line="360" w:lineRule="auto"/>
        <w:rPr>
          <w:del w:id="841" w:author="Jacob Öberg" w:date="2020-05-25T13:45:00Z"/>
          <w:rFonts w:ascii="Times New Roman" w:hAnsi="Times New Roman" w:cs="Times New Roman"/>
          <w:sz w:val="24"/>
          <w:szCs w:val="24"/>
        </w:rPr>
      </w:pPr>
      <w:del w:id="842" w:author="Jacob Öberg" w:date="2020-05-25T13:45:00Z">
        <w:r w:rsidRPr="00BB7947" w:rsidDel="00CC436B">
          <w:rPr>
            <w:rFonts w:ascii="Times New Roman" w:hAnsi="Times New Roman" w:cs="Times New Roman"/>
            <w:sz w:val="24"/>
            <w:szCs w:val="24"/>
          </w:rPr>
          <w:delText xml:space="preserve">The </w:delText>
        </w:r>
      </w:del>
      <w:ins w:id="843" w:author="Jasmin HIRY" w:date="2020-05-22T11:28:00Z">
        <w:del w:id="844" w:author="Jacob Öberg" w:date="2020-05-25T13:45:00Z">
          <w:r w:rsidR="007642E8" w:rsidRPr="00BB7947" w:rsidDel="00CC436B">
            <w:rPr>
              <w:rFonts w:ascii="Times New Roman" w:hAnsi="Times New Roman" w:cs="Times New Roman"/>
              <w:sz w:val="24"/>
              <w:szCs w:val="24"/>
            </w:rPr>
            <w:delText xml:space="preserve">type of proportionality test the </w:delText>
          </w:r>
        </w:del>
      </w:ins>
      <w:del w:id="845" w:author="Jacob Öberg" w:date="2020-05-25T13:45:00Z">
        <w:r w:rsidRPr="00BB7947" w:rsidDel="00CC436B">
          <w:rPr>
            <w:rFonts w:ascii="Times New Roman" w:hAnsi="Times New Roman" w:cs="Times New Roman"/>
            <w:sz w:val="24"/>
            <w:szCs w:val="24"/>
          </w:rPr>
          <w:delText>FCC’s</w:delText>
        </w:r>
      </w:del>
      <w:ins w:id="846" w:author="Jasmin HIRY" w:date="2020-05-22T11:28:00Z">
        <w:del w:id="847" w:author="Jacob Öberg" w:date="2020-05-25T13:45:00Z">
          <w:r w:rsidR="007642E8" w:rsidRPr="00BB7947" w:rsidDel="00CC436B">
            <w:rPr>
              <w:rFonts w:ascii="Times New Roman" w:hAnsi="Times New Roman" w:cs="Times New Roman"/>
              <w:sz w:val="24"/>
              <w:szCs w:val="24"/>
            </w:rPr>
            <w:delText xml:space="preserve"> suggests in its</w:delText>
          </w:r>
        </w:del>
      </w:ins>
      <w:ins w:id="848" w:author="Jasmin HIRY" w:date="2020-05-22T11:29:00Z">
        <w:del w:id="849" w:author="Jacob Öberg" w:date="2020-05-25T13:45:00Z">
          <w:r w:rsidR="007642E8" w:rsidRPr="00BB7947" w:rsidDel="00CC436B">
            <w:rPr>
              <w:rFonts w:ascii="Times New Roman" w:hAnsi="Times New Roman" w:cs="Times New Roman"/>
              <w:sz w:val="24"/>
              <w:szCs w:val="24"/>
            </w:rPr>
            <w:delText xml:space="preserve"> </w:delText>
          </w:r>
          <w:commentRangeStart w:id="850"/>
          <w:r w:rsidR="007642E8" w:rsidRPr="00BB7947" w:rsidDel="00CC436B">
            <w:rPr>
              <w:rFonts w:ascii="Times New Roman" w:hAnsi="Times New Roman" w:cs="Times New Roman"/>
              <w:i/>
              <w:sz w:val="24"/>
              <w:szCs w:val="24"/>
              <w:rPrChange w:id="851" w:author="Jacob Öberg" w:date="2020-05-26T13:15:00Z">
                <w:rPr>
                  <w:rFonts w:ascii="Times New Roman" w:hAnsi="Times New Roman" w:cs="Times New Roman"/>
                  <w:sz w:val="24"/>
                  <w:szCs w:val="24"/>
                </w:rPr>
              </w:rPrChange>
            </w:rPr>
            <w:delText xml:space="preserve">Weiss </w:delText>
          </w:r>
        </w:del>
      </w:ins>
      <w:ins w:id="852" w:author="Jasmin HIRY" w:date="2020-05-22T11:28:00Z">
        <w:del w:id="853" w:author="Jacob Öberg" w:date="2020-05-25T13:45:00Z">
          <w:r w:rsidR="007642E8" w:rsidRPr="00BB7947" w:rsidDel="00CC436B">
            <w:rPr>
              <w:rFonts w:ascii="Times New Roman" w:hAnsi="Times New Roman" w:cs="Times New Roman"/>
              <w:sz w:val="24"/>
              <w:szCs w:val="24"/>
            </w:rPr>
            <w:delText xml:space="preserve"> </w:delText>
          </w:r>
        </w:del>
      </w:ins>
      <w:ins w:id="854" w:author="Oliver Garner" w:date="2020-05-22T14:27:00Z">
        <w:del w:id="855" w:author="Jacob Öberg" w:date="2020-05-25T13:45:00Z">
          <w:r w:rsidR="000E5B2B" w:rsidRPr="00BB7947" w:rsidDel="00CC436B">
            <w:rPr>
              <w:rFonts w:ascii="Times New Roman" w:hAnsi="Times New Roman" w:cs="Times New Roman"/>
              <w:i/>
              <w:sz w:val="24"/>
              <w:szCs w:val="24"/>
            </w:rPr>
            <w:delText xml:space="preserve">Weiss </w:delText>
          </w:r>
          <w:commentRangeEnd w:id="850"/>
          <w:r w:rsidR="000E5B2B" w:rsidRPr="00BB7947" w:rsidDel="00CC436B">
            <w:rPr>
              <w:rStyle w:val="Kommentarsreferens"/>
              <w:rFonts w:ascii="Times New Roman" w:hAnsi="Times New Roman" w:cs="Times New Roman"/>
              <w:sz w:val="24"/>
              <w:szCs w:val="24"/>
              <w:rPrChange w:id="856" w:author="Jacob Öberg" w:date="2020-05-26T13:15:00Z">
                <w:rPr>
                  <w:rStyle w:val="Kommentarsreferens"/>
                </w:rPr>
              </w:rPrChange>
            </w:rPr>
            <w:commentReference w:id="850"/>
          </w:r>
        </w:del>
      </w:ins>
      <w:ins w:id="857" w:author="Jasmin HIRY" w:date="2020-05-22T11:28:00Z">
        <w:del w:id="858" w:author="Jacob Öberg" w:date="2020-05-25T13:45:00Z">
          <w:r w:rsidR="007642E8" w:rsidRPr="00BB7947" w:rsidDel="00CC436B">
            <w:rPr>
              <w:rFonts w:ascii="Times New Roman" w:hAnsi="Times New Roman" w:cs="Times New Roman"/>
              <w:sz w:val="24"/>
              <w:szCs w:val="24"/>
            </w:rPr>
            <w:delText>ruling</w:delText>
          </w:r>
        </w:del>
        <w:del w:id="859" w:author="Jacob Öberg" w:date="2020-05-25T13:44:00Z">
          <w:r w:rsidR="007642E8" w:rsidRPr="00BB7947" w:rsidDel="00CC436B">
            <w:rPr>
              <w:rFonts w:ascii="Times New Roman" w:hAnsi="Times New Roman" w:cs="Times New Roman"/>
              <w:sz w:val="24"/>
              <w:szCs w:val="24"/>
            </w:rPr>
            <w:delText xml:space="preserve"> </w:delText>
          </w:r>
        </w:del>
      </w:ins>
      <w:del w:id="860" w:author="Jacob Öberg" w:date="2020-05-25T13:45:00Z">
        <w:r w:rsidRPr="00BB7947" w:rsidDel="00CC436B">
          <w:rPr>
            <w:rFonts w:ascii="Times New Roman" w:hAnsi="Times New Roman" w:cs="Times New Roman"/>
            <w:sz w:val="24"/>
            <w:szCs w:val="24"/>
          </w:rPr>
          <w:delText xml:space="preserve"> preferred review standard</w:delText>
        </w:r>
        <w:r w:rsidR="00A65BB4" w:rsidRPr="00BB7947" w:rsidDel="00CC436B">
          <w:rPr>
            <w:rFonts w:ascii="Times New Roman" w:hAnsi="Times New Roman" w:cs="Times New Roman"/>
            <w:sz w:val="24"/>
            <w:szCs w:val="24"/>
          </w:rPr>
          <w:delText xml:space="preserve"> in the judgment (paras 124-180 in </w:delText>
        </w:r>
        <w:commentRangeStart w:id="861"/>
        <w:commentRangeStart w:id="862"/>
        <w:r w:rsidR="00A65BB4" w:rsidRPr="00BB7947" w:rsidDel="00CC436B">
          <w:rPr>
            <w:rFonts w:ascii="Times New Roman" w:hAnsi="Times New Roman" w:cs="Times New Roman"/>
            <w:sz w:val="24"/>
            <w:szCs w:val="24"/>
          </w:rPr>
          <w:delText>2 BvR 859/15</w:delText>
        </w:r>
        <w:commentRangeEnd w:id="861"/>
        <w:r w:rsidR="007642E8" w:rsidRPr="00BB7947" w:rsidDel="00CC436B">
          <w:rPr>
            <w:rStyle w:val="Kommentarsreferens"/>
            <w:rFonts w:ascii="Times New Roman" w:hAnsi="Times New Roman" w:cs="Times New Roman"/>
            <w:sz w:val="24"/>
            <w:szCs w:val="24"/>
            <w:rPrChange w:id="863" w:author="Jacob Öberg" w:date="2020-05-26T13:15:00Z">
              <w:rPr>
                <w:rStyle w:val="Kommentarsreferens"/>
              </w:rPr>
            </w:rPrChange>
          </w:rPr>
          <w:commentReference w:id="861"/>
        </w:r>
        <w:commentRangeEnd w:id="862"/>
        <w:r w:rsidR="00316BC9" w:rsidRPr="00BB7947" w:rsidDel="00CC436B">
          <w:rPr>
            <w:rStyle w:val="Kommentarsreferens"/>
            <w:rFonts w:ascii="Times New Roman" w:hAnsi="Times New Roman" w:cs="Times New Roman"/>
            <w:sz w:val="24"/>
            <w:szCs w:val="24"/>
            <w:rPrChange w:id="864" w:author="Jacob Öberg" w:date="2020-05-26T13:15:00Z">
              <w:rPr>
                <w:rStyle w:val="Kommentarsreferens"/>
              </w:rPr>
            </w:rPrChange>
          </w:rPr>
          <w:commentReference w:id="862"/>
        </w:r>
        <w:r w:rsidR="00A65BB4" w:rsidRPr="00BB7947" w:rsidDel="00CC436B">
          <w:rPr>
            <w:rFonts w:ascii="Times New Roman" w:hAnsi="Times New Roman" w:cs="Times New Roman"/>
            <w:sz w:val="24"/>
            <w:szCs w:val="24"/>
          </w:rPr>
          <w:delText>)</w:delText>
        </w:r>
        <w:r w:rsidRPr="00BB7947" w:rsidDel="00CC436B">
          <w:rPr>
            <w:rFonts w:ascii="Times New Roman" w:hAnsi="Times New Roman" w:cs="Times New Roman"/>
            <w:sz w:val="24"/>
            <w:szCs w:val="24"/>
          </w:rPr>
          <w:delText xml:space="preserve"> seems to be reminiscent of the Court of First Instance’s strict factual review in </w:delText>
        </w:r>
        <w:commentRangeStart w:id="865"/>
        <w:r w:rsidR="00A65BB4" w:rsidRPr="00BB7947" w:rsidDel="00CC436B">
          <w:rPr>
            <w:rFonts w:ascii="Times New Roman" w:hAnsi="Times New Roman" w:cs="Times New Roman"/>
            <w:sz w:val="24"/>
            <w:szCs w:val="24"/>
          </w:rPr>
          <w:delText xml:space="preserve">Case T 5/02 </w:delText>
        </w:r>
        <w:r w:rsidRPr="00BB7947" w:rsidDel="00CC436B">
          <w:rPr>
            <w:rFonts w:ascii="Times New Roman" w:hAnsi="Times New Roman" w:cs="Times New Roman"/>
            <w:i/>
            <w:iCs/>
            <w:sz w:val="24"/>
            <w:szCs w:val="24"/>
          </w:rPr>
          <w:delText>Tetra Laval</w:delText>
        </w:r>
        <w:r w:rsidR="00DE2661" w:rsidRPr="00BB7947" w:rsidDel="00CC436B">
          <w:rPr>
            <w:rFonts w:ascii="Times New Roman" w:hAnsi="Times New Roman" w:cs="Times New Roman"/>
            <w:i/>
            <w:iCs/>
            <w:sz w:val="24"/>
            <w:szCs w:val="24"/>
          </w:rPr>
          <w:delText xml:space="preserve"> </w:delText>
        </w:r>
        <w:r w:rsidRPr="00BB7947" w:rsidDel="00CC436B">
          <w:rPr>
            <w:rFonts w:ascii="Times New Roman" w:hAnsi="Times New Roman" w:cs="Times New Roman"/>
            <w:sz w:val="24"/>
            <w:szCs w:val="24"/>
          </w:rPr>
          <w:delText xml:space="preserve"> and</w:delText>
        </w:r>
        <w:r w:rsidRPr="00BB7947" w:rsidDel="00CC436B">
          <w:rPr>
            <w:rFonts w:ascii="Times New Roman" w:hAnsi="Times New Roman" w:cs="Times New Roman"/>
            <w:i/>
            <w:iCs/>
            <w:sz w:val="24"/>
            <w:szCs w:val="24"/>
          </w:rPr>
          <w:delText xml:space="preserve"> Pfizer</w:delText>
        </w:r>
        <w:r w:rsidR="00DE2661" w:rsidRPr="00BB7947" w:rsidDel="00CC436B">
          <w:rPr>
            <w:rFonts w:ascii="Times New Roman" w:hAnsi="Times New Roman" w:cs="Times New Roman"/>
            <w:i/>
            <w:iCs/>
            <w:sz w:val="24"/>
            <w:szCs w:val="24"/>
          </w:rPr>
          <w:delText xml:space="preserve"> </w:delText>
        </w:r>
        <w:r w:rsidR="00A65BB4" w:rsidRPr="00BB7947" w:rsidDel="00CC436B">
          <w:rPr>
            <w:rFonts w:ascii="Times New Roman" w:hAnsi="Times New Roman" w:cs="Times New Roman"/>
            <w:sz w:val="24"/>
            <w:szCs w:val="24"/>
          </w:rPr>
          <w:delText xml:space="preserve">Case </w:delText>
        </w:r>
        <w:r w:rsidR="00DE2661" w:rsidRPr="00BB7947" w:rsidDel="00CC436B">
          <w:rPr>
            <w:rFonts w:ascii="Times New Roman" w:hAnsi="Times New Roman" w:cs="Times New Roman"/>
            <w:sz w:val="24"/>
            <w:szCs w:val="24"/>
          </w:rPr>
          <w:delText>T 13/99</w:delText>
        </w:r>
        <w:commentRangeEnd w:id="865"/>
        <w:r w:rsidR="007642E8" w:rsidRPr="00BB7947" w:rsidDel="00CC436B">
          <w:rPr>
            <w:rStyle w:val="Kommentarsreferens"/>
            <w:rFonts w:ascii="Times New Roman" w:hAnsi="Times New Roman" w:cs="Times New Roman"/>
            <w:sz w:val="24"/>
            <w:szCs w:val="24"/>
            <w:rPrChange w:id="866" w:author="Jacob Öberg" w:date="2020-05-26T13:15:00Z">
              <w:rPr>
                <w:rStyle w:val="Kommentarsreferens"/>
              </w:rPr>
            </w:rPrChange>
          </w:rPr>
          <w:commentReference w:id="865"/>
        </w:r>
        <w:r w:rsidRPr="00BB7947" w:rsidDel="00CC436B">
          <w:rPr>
            <w:rFonts w:ascii="Times New Roman" w:hAnsi="Times New Roman" w:cs="Times New Roman"/>
            <w:sz w:val="24"/>
            <w:szCs w:val="24"/>
          </w:rPr>
          <w:delText xml:space="preserve">. The Court of First Instance’s extremely </w:delText>
        </w:r>
        <w:commentRangeStart w:id="867"/>
        <w:r w:rsidRPr="00BB7947" w:rsidDel="00CC436B">
          <w:rPr>
            <w:rFonts w:ascii="Times New Roman" w:hAnsi="Times New Roman" w:cs="Times New Roman"/>
            <w:sz w:val="24"/>
            <w:szCs w:val="24"/>
          </w:rPr>
          <w:delText xml:space="preserve">searching </w:delText>
        </w:r>
        <w:commentRangeEnd w:id="867"/>
        <w:r w:rsidR="00316BC9" w:rsidRPr="00BB7947" w:rsidDel="00CC436B">
          <w:rPr>
            <w:rStyle w:val="Kommentarsreferens"/>
            <w:rFonts w:ascii="Times New Roman" w:hAnsi="Times New Roman" w:cs="Times New Roman"/>
            <w:sz w:val="24"/>
            <w:szCs w:val="24"/>
            <w:rPrChange w:id="868" w:author="Jacob Öberg" w:date="2020-05-26T13:15:00Z">
              <w:rPr>
                <w:rStyle w:val="Kommentarsreferens"/>
              </w:rPr>
            </w:rPrChange>
          </w:rPr>
          <w:commentReference w:id="867"/>
        </w:r>
        <w:r w:rsidRPr="00BB7947" w:rsidDel="00CC436B">
          <w:rPr>
            <w:rFonts w:ascii="Times New Roman" w:hAnsi="Times New Roman" w:cs="Times New Roman"/>
            <w:sz w:val="24"/>
            <w:szCs w:val="24"/>
          </w:rPr>
          <w:delText xml:space="preserve">enquiries in </w:delText>
        </w:r>
        <w:r w:rsidRPr="00BB7947" w:rsidDel="00CC436B">
          <w:rPr>
            <w:rFonts w:ascii="Times New Roman" w:hAnsi="Times New Roman" w:cs="Times New Roman"/>
            <w:i/>
            <w:iCs/>
            <w:sz w:val="24"/>
            <w:szCs w:val="24"/>
          </w:rPr>
          <w:delText xml:space="preserve">Pfizer </w:delText>
        </w:r>
        <w:r w:rsidRPr="00BB7947" w:rsidDel="00CC436B">
          <w:rPr>
            <w:rFonts w:ascii="Times New Roman" w:hAnsi="Times New Roman" w:cs="Times New Roman"/>
            <w:sz w:val="24"/>
            <w:szCs w:val="24"/>
          </w:rPr>
          <w:delText xml:space="preserve">and </w:delText>
        </w:r>
        <w:r w:rsidRPr="00BB7947" w:rsidDel="00CC436B">
          <w:rPr>
            <w:rFonts w:ascii="Times New Roman" w:hAnsi="Times New Roman" w:cs="Times New Roman"/>
            <w:i/>
            <w:iCs/>
            <w:sz w:val="24"/>
            <w:szCs w:val="24"/>
          </w:rPr>
          <w:delText>Tetra Laval</w:delText>
        </w:r>
        <w:r w:rsidRPr="00BB7947" w:rsidDel="00CC436B">
          <w:rPr>
            <w:rFonts w:ascii="Times New Roman" w:hAnsi="Times New Roman" w:cs="Times New Roman"/>
            <w:sz w:val="24"/>
            <w:szCs w:val="24"/>
          </w:rPr>
          <w:delText>, although like</w:delText>
        </w:r>
        <w:r w:rsidRPr="00BB7947" w:rsidDel="00CC436B">
          <w:rPr>
            <w:rFonts w:ascii="Times New Roman" w:hAnsi="Times New Roman" w:cs="Times New Roman"/>
            <w:i/>
            <w:iCs/>
            <w:sz w:val="24"/>
            <w:szCs w:val="24"/>
          </w:rPr>
          <w:delText xml:space="preserve"> Weiss</w:delText>
        </w:r>
        <w:r w:rsidRPr="00BB7947" w:rsidDel="00CC436B">
          <w:rPr>
            <w:rFonts w:ascii="Times New Roman" w:hAnsi="Times New Roman" w:cs="Times New Roman"/>
            <w:sz w:val="24"/>
            <w:szCs w:val="24"/>
          </w:rPr>
          <w:delText xml:space="preserve"> phrased in terms of ‘manifest error’ and ‘manifestly inappropriate’, were prompted by the fact that those judgments were, in principle, related to </w:delText>
        </w:r>
        <w:commentRangeStart w:id="869"/>
        <w:r w:rsidRPr="00BB7947" w:rsidDel="00CC436B">
          <w:rPr>
            <w:rFonts w:ascii="Times New Roman" w:hAnsi="Times New Roman" w:cs="Times New Roman"/>
            <w:sz w:val="24"/>
            <w:szCs w:val="24"/>
          </w:rPr>
          <w:delText xml:space="preserve">individual decisions. </w:delText>
        </w:r>
        <w:commentRangeEnd w:id="869"/>
        <w:r w:rsidR="00316BC9" w:rsidRPr="00BB7947" w:rsidDel="00CC436B">
          <w:rPr>
            <w:rStyle w:val="Kommentarsreferens"/>
            <w:rFonts w:ascii="Times New Roman" w:hAnsi="Times New Roman" w:cs="Times New Roman"/>
            <w:sz w:val="24"/>
            <w:szCs w:val="24"/>
            <w:rPrChange w:id="870" w:author="Jacob Öberg" w:date="2020-05-26T13:15:00Z">
              <w:rPr>
                <w:rStyle w:val="Kommentarsreferens"/>
              </w:rPr>
            </w:rPrChange>
          </w:rPr>
          <w:commentReference w:id="869"/>
        </w:r>
        <w:commentRangeStart w:id="871"/>
        <w:r w:rsidRPr="00BB7947" w:rsidDel="00CC436B">
          <w:rPr>
            <w:rFonts w:ascii="Times New Roman" w:hAnsi="Times New Roman" w:cs="Times New Roman"/>
            <w:sz w:val="24"/>
            <w:szCs w:val="24"/>
          </w:rPr>
          <w:delText xml:space="preserve">Such decisions are generally subject to a highly intense review by the EU courts. </w:delText>
        </w:r>
        <w:commentRangeEnd w:id="871"/>
        <w:r w:rsidR="00A24905" w:rsidRPr="00BB7947" w:rsidDel="00CC436B">
          <w:rPr>
            <w:rStyle w:val="Kommentarsreferens"/>
            <w:rFonts w:ascii="Times New Roman" w:hAnsi="Times New Roman" w:cs="Times New Roman"/>
            <w:sz w:val="24"/>
            <w:szCs w:val="24"/>
            <w:rPrChange w:id="872" w:author="Jacob Öberg" w:date="2020-05-26T13:15:00Z">
              <w:rPr>
                <w:rStyle w:val="Kommentarsreferens"/>
              </w:rPr>
            </w:rPrChange>
          </w:rPr>
          <w:commentReference w:id="871"/>
        </w:r>
        <w:r w:rsidRPr="00BB7947" w:rsidDel="00CC436B">
          <w:rPr>
            <w:rFonts w:ascii="Times New Roman" w:hAnsi="Times New Roman" w:cs="Times New Roman"/>
            <w:sz w:val="24"/>
            <w:szCs w:val="24"/>
          </w:rPr>
          <w:delText xml:space="preserve">Although the regulation in </w:delText>
        </w:r>
        <w:r w:rsidRPr="00BB7947" w:rsidDel="00CC436B">
          <w:rPr>
            <w:rFonts w:ascii="Times New Roman" w:hAnsi="Times New Roman" w:cs="Times New Roman"/>
            <w:i/>
            <w:iCs/>
            <w:sz w:val="24"/>
            <w:szCs w:val="24"/>
          </w:rPr>
          <w:delText xml:space="preserve">Pfizer </w:delText>
        </w:r>
        <w:r w:rsidRPr="00BB7947" w:rsidDel="00CC436B">
          <w:rPr>
            <w:rFonts w:ascii="Times New Roman" w:hAnsi="Times New Roman" w:cs="Times New Roman"/>
            <w:sz w:val="24"/>
            <w:szCs w:val="24"/>
          </w:rPr>
          <w:delText xml:space="preserve">was formally of a general nature, its effect had the nature of a decision by withdrawing Pfizer’s authorisation to market virginiamycin and since Pfizer was the only company having such an authorisation. The act was thus of ‘direct’ and ‘individual’ concern to Pfizer’. </w:delText>
        </w:r>
        <w:r w:rsidRPr="00BB7947" w:rsidDel="00CC436B">
          <w:rPr>
            <w:rFonts w:ascii="Times New Roman" w:hAnsi="Times New Roman" w:cs="Times New Roman"/>
            <w:i/>
            <w:iCs/>
            <w:sz w:val="24"/>
            <w:szCs w:val="24"/>
          </w:rPr>
          <w:delText>Tetra Laval</w:delText>
        </w:r>
        <w:r w:rsidRPr="00BB7947" w:rsidDel="00CC436B">
          <w:rPr>
            <w:rFonts w:ascii="Times New Roman" w:hAnsi="Times New Roman" w:cs="Times New Roman"/>
            <w:sz w:val="24"/>
            <w:szCs w:val="24"/>
          </w:rPr>
          <w:delText>, on the other hand, was concerned with a Commission decision prohibiting a prospective merger. The fact that this decision immediately affected the rights of Tetra Laval required a full judicial review of the Commission’s decision both in relation to law and facts.</w:delText>
        </w:r>
      </w:del>
    </w:p>
    <w:p w14:paraId="56D5FAC4" w14:textId="478CD19F" w:rsidR="00197E1A" w:rsidRPr="00BB7947" w:rsidDel="00CC436B" w:rsidRDefault="00197E1A" w:rsidP="00584B3D">
      <w:pPr>
        <w:autoSpaceDE w:val="0"/>
        <w:autoSpaceDN w:val="0"/>
        <w:adjustRightInd w:val="0"/>
        <w:spacing w:after="0" w:line="360" w:lineRule="auto"/>
        <w:rPr>
          <w:del w:id="873" w:author="Jacob Öberg" w:date="2020-05-25T13:45:00Z"/>
          <w:rFonts w:ascii="Times New Roman" w:hAnsi="Times New Roman" w:cs="Times New Roman"/>
          <w:sz w:val="24"/>
          <w:szCs w:val="24"/>
        </w:rPr>
      </w:pPr>
      <w:del w:id="874" w:author="Jacob Öberg" w:date="2020-05-25T13:45:00Z">
        <w:r w:rsidRPr="00BB7947" w:rsidDel="00CC436B">
          <w:rPr>
            <w:rFonts w:ascii="Times New Roman" w:hAnsi="Times New Roman" w:cs="Times New Roman"/>
            <w:sz w:val="24"/>
            <w:szCs w:val="24"/>
          </w:rPr>
          <w:delText xml:space="preserve">In this regard, it is important to underline that </w:delText>
        </w:r>
      </w:del>
      <w:ins w:id="875" w:author="Oliver Garner" w:date="2020-05-22T14:36:00Z">
        <w:del w:id="876" w:author="Jacob Öberg" w:date="2020-05-25T13:45:00Z">
          <w:r w:rsidR="00316BC9" w:rsidRPr="00BB7947" w:rsidDel="00CC436B">
            <w:rPr>
              <w:rFonts w:ascii="Times New Roman" w:hAnsi="Times New Roman" w:cs="Times New Roman"/>
              <w:sz w:val="24"/>
              <w:szCs w:val="24"/>
            </w:rPr>
            <w:delText xml:space="preserve">the </w:delText>
          </w:r>
        </w:del>
      </w:ins>
      <w:del w:id="877" w:author="Jacob Öberg" w:date="2020-05-25T13:45:00Z">
        <w:r w:rsidRPr="00BB7947" w:rsidDel="00CC436B">
          <w:rPr>
            <w:rFonts w:ascii="Times New Roman" w:hAnsi="Times New Roman" w:cs="Times New Roman"/>
            <w:sz w:val="24"/>
            <w:szCs w:val="24"/>
          </w:rPr>
          <w:delText xml:space="preserve">Court of Justice’s standard of review and intensity of proportionality review has not generally been dependent upon whether review is undertaken in a specific area such as fundamental rights, monetary policies, internal </w:delText>
        </w:r>
        <w:r w:rsidR="00A65BB4" w:rsidRPr="00BB7947" w:rsidDel="00CC436B">
          <w:rPr>
            <w:rFonts w:ascii="Times New Roman" w:hAnsi="Times New Roman" w:cs="Times New Roman"/>
            <w:sz w:val="24"/>
            <w:szCs w:val="24"/>
          </w:rPr>
          <w:delText>market,</w:delText>
        </w:r>
        <w:r w:rsidRPr="00BB7947" w:rsidDel="00CC436B">
          <w:rPr>
            <w:rFonts w:ascii="Times New Roman" w:hAnsi="Times New Roman" w:cs="Times New Roman"/>
            <w:sz w:val="24"/>
            <w:szCs w:val="24"/>
          </w:rPr>
          <w:delText xml:space="preserve"> or competition law. The key rationale for stringent proportionality review in the Court’s case law is related to the fact that these </w:delText>
        </w:r>
        <w:commentRangeStart w:id="878"/>
        <w:commentRangeStart w:id="879"/>
        <w:r w:rsidRPr="00BB7947" w:rsidDel="00CC436B">
          <w:rPr>
            <w:rFonts w:ascii="Times New Roman" w:hAnsi="Times New Roman" w:cs="Times New Roman"/>
            <w:sz w:val="24"/>
            <w:szCs w:val="24"/>
          </w:rPr>
          <w:delText>cases ha</w:delText>
        </w:r>
      </w:del>
      <w:ins w:id="880" w:author="Jasmin HIRY" w:date="2020-05-22T11:33:00Z">
        <w:del w:id="881" w:author="Jacob Öberg" w:date="2020-05-25T13:45:00Z">
          <w:r w:rsidR="00A24905" w:rsidRPr="00BB7947" w:rsidDel="00CC436B">
            <w:rPr>
              <w:rFonts w:ascii="Times New Roman" w:hAnsi="Times New Roman" w:cs="Times New Roman"/>
              <w:sz w:val="24"/>
              <w:szCs w:val="24"/>
            </w:rPr>
            <w:delText>ve</w:delText>
          </w:r>
        </w:del>
      </w:ins>
      <w:del w:id="882" w:author="Jacob Öberg" w:date="2020-05-25T13:45:00Z">
        <w:r w:rsidRPr="00BB7947" w:rsidDel="00CC436B">
          <w:rPr>
            <w:rFonts w:ascii="Times New Roman" w:hAnsi="Times New Roman" w:cs="Times New Roman"/>
            <w:sz w:val="24"/>
            <w:szCs w:val="24"/>
          </w:rPr>
          <w:delText>s been concerned with ‘individual decisions’ or decisions of a similar nature.</w:delText>
        </w:r>
        <w:commentRangeEnd w:id="878"/>
        <w:r w:rsidR="00B82E79" w:rsidRPr="00BB7947" w:rsidDel="00CC436B">
          <w:rPr>
            <w:rStyle w:val="Kommentarsreferens"/>
            <w:rFonts w:ascii="Times New Roman" w:hAnsi="Times New Roman" w:cs="Times New Roman"/>
            <w:sz w:val="24"/>
            <w:szCs w:val="24"/>
            <w:rPrChange w:id="883" w:author="Jacob Öberg" w:date="2020-05-26T13:15:00Z">
              <w:rPr>
                <w:rStyle w:val="Kommentarsreferens"/>
              </w:rPr>
            </w:rPrChange>
          </w:rPr>
          <w:commentReference w:id="878"/>
        </w:r>
        <w:commentRangeEnd w:id="879"/>
        <w:r w:rsidR="00316BC9" w:rsidRPr="00BB7947" w:rsidDel="00CC436B">
          <w:rPr>
            <w:rStyle w:val="Kommentarsreferens"/>
            <w:rFonts w:ascii="Times New Roman" w:hAnsi="Times New Roman" w:cs="Times New Roman"/>
            <w:sz w:val="24"/>
            <w:szCs w:val="24"/>
            <w:rPrChange w:id="884" w:author="Jacob Öberg" w:date="2020-05-26T13:15:00Z">
              <w:rPr>
                <w:rStyle w:val="Kommentarsreferens"/>
              </w:rPr>
            </w:rPrChange>
          </w:rPr>
          <w:commentReference w:id="879"/>
        </w:r>
        <w:r w:rsidRPr="00BB7947" w:rsidDel="00CC436B">
          <w:rPr>
            <w:rFonts w:ascii="Times New Roman" w:hAnsi="Times New Roman" w:cs="Times New Roman"/>
            <w:sz w:val="24"/>
            <w:szCs w:val="24"/>
          </w:rPr>
          <w:delText xml:space="preserve"> It is clear that the EU Courts in such cases are tasked with reviewing both the factual and legal assessment of the administrative agency or legislator, i.e. the Commission. In cases such as </w:delText>
        </w:r>
        <w:r w:rsidRPr="00BB7947" w:rsidDel="00CC436B">
          <w:rPr>
            <w:rFonts w:ascii="Times New Roman" w:hAnsi="Times New Roman" w:cs="Times New Roman"/>
            <w:i/>
            <w:iCs/>
            <w:sz w:val="24"/>
            <w:szCs w:val="24"/>
          </w:rPr>
          <w:delText>Kadi II</w:delText>
        </w:r>
        <w:r w:rsidR="00A65BB4" w:rsidRPr="00BB7947" w:rsidDel="00CC436B">
          <w:rPr>
            <w:rFonts w:ascii="Times New Roman" w:hAnsi="Times New Roman" w:cs="Times New Roman"/>
            <w:i/>
            <w:iCs/>
            <w:sz w:val="24"/>
            <w:szCs w:val="24"/>
          </w:rPr>
          <w:delText xml:space="preserve"> (</w:delText>
        </w:r>
        <w:r w:rsidR="00A65BB4" w:rsidRPr="00BB7947" w:rsidDel="00CC436B">
          <w:rPr>
            <w:rFonts w:ascii="Times New Roman" w:hAnsi="Times New Roman" w:cs="Times New Roman"/>
            <w:sz w:val="24"/>
            <w:szCs w:val="24"/>
          </w:rPr>
          <w:delText>Joined cases C-584/10 P, C-593/10P and C-595/10P, Commission v Kadi</w:delText>
        </w:r>
        <w:r w:rsidR="00A65BB4" w:rsidRPr="00BB7947" w:rsidDel="00CC436B">
          <w:rPr>
            <w:rFonts w:ascii="Times New Roman" w:hAnsi="Times New Roman" w:cs="Times New Roman"/>
            <w:i/>
            <w:iCs/>
            <w:sz w:val="24"/>
            <w:szCs w:val="24"/>
          </w:rPr>
          <w:delText>)</w:delText>
        </w:r>
        <w:r w:rsidRPr="00BB7947" w:rsidDel="00CC436B">
          <w:rPr>
            <w:rFonts w:ascii="Times New Roman" w:hAnsi="Times New Roman" w:cs="Times New Roman"/>
            <w:i/>
            <w:iCs/>
            <w:sz w:val="24"/>
            <w:szCs w:val="24"/>
          </w:rPr>
          <w:delText xml:space="preserve">, Tetra Laval </w:delText>
        </w:r>
        <w:r w:rsidRPr="00BB7947" w:rsidDel="00CC436B">
          <w:rPr>
            <w:rFonts w:ascii="Times New Roman" w:hAnsi="Times New Roman" w:cs="Times New Roman"/>
            <w:iCs/>
            <w:sz w:val="24"/>
            <w:szCs w:val="24"/>
            <w:rPrChange w:id="885" w:author="Jacob Öberg" w:date="2020-05-26T13:15:00Z">
              <w:rPr>
                <w:rFonts w:ascii="Times New Roman" w:hAnsi="Times New Roman" w:cs="Times New Roman"/>
                <w:i/>
                <w:iCs/>
                <w:sz w:val="24"/>
                <w:szCs w:val="24"/>
              </w:rPr>
            </w:rPrChange>
          </w:rPr>
          <w:delText xml:space="preserve">and </w:delText>
        </w:r>
        <w:r w:rsidRPr="00BB7947" w:rsidDel="00CC436B">
          <w:rPr>
            <w:rFonts w:ascii="Times New Roman" w:hAnsi="Times New Roman" w:cs="Times New Roman"/>
            <w:i/>
            <w:iCs/>
            <w:sz w:val="24"/>
            <w:szCs w:val="24"/>
          </w:rPr>
          <w:delText>Pfizer</w:delText>
        </w:r>
        <w:r w:rsidRPr="00BB7947" w:rsidDel="00CC436B">
          <w:rPr>
            <w:rFonts w:ascii="Times New Roman" w:hAnsi="Times New Roman" w:cs="Times New Roman"/>
            <w:sz w:val="24"/>
            <w:szCs w:val="24"/>
          </w:rPr>
          <w:delText xml:space="preserve">, it is clear that there were targeted individuals and firms that were the subject of the decision/regulation. </w:delText>
        </w:r>
        <w:commentRangeStart w:id="886"/>
        <w:commentRangeStart w:id="887"/>
        <w:r w:rsidRPr="00BB7947" w:rsidDel="00CC436B">
          <w:rPr>
            <w:rFonts w:ascii="Times New Roman" w:hAnsi="Times New Roman" w:cs="Times New Roman"/>
            <w:sz w:val="24"/>
            <w:szCs w:val="24"/>
          </w:rPr>
          <w:delText xml:space="preserve">When the </w:delText>
        </w:r>
        <w:commentRangeStart w:id="888"/>
        <w:r w:rsidRPr="00BB7947" w:rsidDel="00CC436B">
          <w:rPr>
            <w:rFonts w:ascii="Times New Roman" w:hAnsi="Times New Roman" w:cs="Times New Roman"/>
            <w:sz w:val="24"/>
            <w:szCs w:val="24"/>
          </w:rPr>
          <w:delText>EU legislator acts more as an executive than as a general legislature,</w:delText>
        </w:r>
        <w:commentRangeEnd w:id="888"/>
        <w:r w:rsidR="00A24905" w:rsidRPr="00BB7947" w:rsidDel="00CC436B">
          <w:rPr>
            <w:rStyle w:val="Kommentarsreferens"/>
            <w:rFonts w:ascii="Times New Roman" w:hAnsi="Times New Roman" w:cs="Times New Roman"/>
            <w:sz w:val="24"/>
            <w:szCs w:val="24"/>
            <w:rPrChange w:id="889" w:author="Jacob Öberg" w:date="2020-05-26T13:15:00Z">
              <w:rPr>
                <w:rStyle w:val="Kommentarsreferens"/>
              </w:rPr>
            </w:rPrChange>
          </w:rPr>
          <w:commentReference w:id="888"/>
        </w:r>
        <w:r w:rsidRPr="00BB7947" w:rsidDel="00CC436B">
          <w:rPr>
            <w:rFonts w:ascii="Times New Roman" w:hAnsi="Times New Roman" w:cs="Times New Roman"/>
            <w:sz w:val="24"/>
            <w:szCs w:val="24"/>
          </w:rPr>
          <w:delText xml:space="preserve"> less deference is justified because the effects of annulment are less draconian, because strict review of individual decisions does not encroach upon the EU legislator’s political discretion and because individuals must be protected against discretionary interferences with their fundamental freedoms.</w:delText>
        </w:r>
        <w:commentRangeEnd w:id="886"/>
        <w:r w:rsidR="00A24905" w:rsidRPr="00BB7947" w:rsidDel="00CC436B">
          <w:rPr>
            <w:rStyle w:val="Kommentarsreferens"/>
            <w:rFonts w:ascii="Times New Roman" w:hAnsi="Times New Roman" w:cs="Times New Roman"/>
            <w:sz w:val="24"/>
            <w:szCs w:val="24"/>
            <w:rPrChange w:id="890" w:author="Jacob Öberg" w:date="2020-05-26T13:15:00Z">
              <w:rPr>
                <w:rStyle w:val="Kommentarsreferens"/>
              </w:rPr>
            </w:rPrChange>
          </w:rPr>
          <w:commentReference w:id="886"/>
        </w:r>
        <w:commentRangeEnd w:id="887"/>
        <w:r w:rsidR="00F673F8" w:rsidRPr="00BB7947" w:rsidDel="00CC436B">
          <w:rPr>
            <w:rStyle w:val="Kommentarsreferens"/>
            <w:rFonts w:ascii="Times New Roman" w:hAnsi="Times New Roman" w:cs="Times New Roman"/>
            <w:sz w:val="24"/>
            <w:szCs w:val="24"/>
            <w:rPrChange w:id="891" w:author="Jacob Öberg" w:date="2020-05-26T13:15:00Z">
              <w:rPr>
                <w:rStyle w:val="Kommentarsreferens"/>
              </w:rPr>
            </w:rPrChange>
          </w:rPr>
          <w:commentReference w:id="887"/>
        </w:r>
      </w:del>
    </w:p>
    <w:p w14:paraId="37A3FE6A" w14:textId="00529C8E" w:rsidR="00584B3D" w:rsidRPr="00BB7947" w:rsidDel="00CC436B" w:rsidRDefault="00584B3D" w:rsidP="00584B3D">
      <w:pPr>
        <w:autoSpaceDE w:val="0"/>
        <w:autoSpaceDN w:val="0"/>
        <w:adjustRightInd w:val="0"/>
        <w:spacing w:after="0" w:line="360" w:lineRule="auto"/>
        <w:rPr>
          <w:del w:id="892" w:author="Jacob Öberg" w:date="2020-05-25T13:45:00Z"/>
          <w:rFonts w:ascii="Times New Roman" w:hAnsi="Times New Roman" w:cs="Times New Roman"/>
          <w:sz w:val="24"/>
          <w:szCs w:val="24"/>
        </w:rPr>
      </w:pPr>
    </w:p>
    <w:p w14:paraId="71FF394B" w14:textId="5AC30A0F" w:rsidR="00197E1A" w:rsidRPr="00BB7947" w:rsidDel="00CC436B" w:rsidRDefault="00197E1A" w:rsidP="00584B3D">
      <w:pPr>
        <w:autoSpaceDE w:val="0"/>
        <w:autoSpaceDN w:val="0"/>
        <w:adjustRightInd w:val="0"/>
        <w:spacing w:after="0" w:line="360" w:lineRule="auto"/>
        <w:rPr>
          <w:del w:id="893" w:author="Jacob Öberg" w:date="2020-05-25T13:45:00Z"/>
          <w:rFonts w:ascii="Times New Roman" w:hAnsi="Times New Roman" w:cs="Times New Roman"/>
          <w:sz w:val="24"/>
          <w:szCs w:val="24"/>
        </w:rPr>
      </w:pPr>
      <w:del w:id="894" w:author="Jacob Öberg" w:date="2020-05-25T13:45:00Z">
        <w:r w:rsidRPr="00BB7947" w:rsidDel="00CC436B">
          <w:rPr>
            <w:rFonts w:ascii="Times New Roman" w:hAnsi="Times New Roman" w:cs="Times New Roman"/>
            <w:sz w:val="24"/>
            <w:szCs w:val="24"/>
          </w:rPr>
          <w:delText xml:space="preserve">In relation to judicial review of the EU legislator’s discretionary policy choices, other considerations are relevant. It might be argued that scrutiny in the context of </w:delText>
        </w:r>
        <w:commentRangeStart w:id="895"/>
        <w:r w:rsidRPr="00BB7947" w:rsidDel="00CC436B">
          <w:rPr>
            <w:rFonts w:ascii="Times New Roman" w:hAnsi="Times New Roman" w:cs="Times New Roman"/>
            <w:sz w:val="24"/>
            <w:szCs w:val="24"/>
          </w:rPr>
          <w:delText>broad EU common such as monetary policies</w:delText>
        </w:r>
        <w:commentRangeEnd w:id="895"/>
        <w:r w:rsidR="00B82E79" w:rsidRPr="00BB7947" w:rsidDel="00CC436B">
          <w:rPr>
            <w:rStyle w:val="Kommentarsreferens"/>
            <w:rFonts w:ascii="Times New Roman" w:hAnsi="Times New Roman" w:cs="Times New Roman"/>
            <w:sz w:val="24"/>
            <w:szCs w:val="24"/>
            <w:rPrChange w:id="896" w:author="Jacob Öberg" w:date="2020-05-26T13:15:00Z">
              <w:rPr>
                <w:rStyle w:val="Kommentarsreferens"/>
              </w:rPr>
            </w:rPrChange>
          </w:rPr>
          <w:commentReference w:id="895"/>
        </w:r>
        <w:r w:rsidRPr="00BB7947" w:rsidDel="00CC436B">
          <w:rPr>
            <w:rFonts w:ascii="Times New Roman" w:hAnsi="Times New Roman" w:cs="Times New Roman"/>
            <w:sz w:val="24"/>
            <w:szCs w:val="24"/>
          </w:rPr>
          <w:delText xml:space="preserve"> </w:delText>
        </w:r>
        <w:commentRangeStart w:id="897"/>
        <w:r w:rsidRPr="00BB7947" w:rsidDel="00CC436B">
          <w:rPr>
            <w:rFonts w:ascii="Times New Roman" w:hAnsi="Times New Roman" w:cs="Times New Roman"/>
            <w:sz w:val="24"/>
            <w:szCs w:val="24"/>
          </w:rPr>
          <w:delText xml:space="preserve">should be very deferential </w:delText>
        </w:r>
        <w:commentRangeEnd w:id="897"/>
        <w:r w:rsidR="00F673F8" w:rsidRPr="00BB7947" w:rsidDel="00CC436B">
          <w:rPr>
            <w:rStyle w:val="Kommentarsreferens"/>
            <w:rFonts w:ascii="Times New Roman" w:hAnsi="Times New Roman" w:cs="Times New Roman"/>
            <w:sz w:val="24"/>
            <w:szCs w:val="24"/>
            <w:rPrChange w:id="898" w:author="Jacob Öberg" w:date="2020-05-26T13:15:00Z">
              <w:rPr>
                <w:rStyle w:val="Kommentarsreferens"/>
              </w:rPr>
            </w:rPrChange>
          </w:rPr>
          <w:commentReference w:id="897"/>
        </w:r>
        <w:r w:rsidRPr="00BB7947" w:rsidDel="00CC436B">
          <w:rPr>
            <w:rFonts w:ascii="Times New Roman" w:hAnsi="Times New Roman" w:cs="Times New Roman"/>
            <w:sz w:val="24"/>
            <w:szCs w:val="24"/>
          </w:rPr>
          <w:delText xml:space="preserve">because the facts are complex, since the ECB undertakes discretionary policy choices and because the ECB has to reconcile divergent interests when making such policies. In these cases, the Court is also normally tasked with reviewing a broad piece of framework legislation, which may have been subject to cumbersome negotiations between the different EU institutions or Member States. </w:delText>
        </w:r>
        <w:commentRangeStart w:id="899"/>
        <w:r w:rsidRPr="00BB7947" w:rsidDel="00CC436B">
          <w:rPr>
            <w:rFonts w:ascii="Times New Roman" w:hAnsi="Times New Roman" w:cs="Times New Roman"/>
            <w:sz w:val="24"/>
            <w:szCs w:val="24"/>
          </w:rPr>
          <w:delText>It is clear that the Court may less willing to frustrate polices that have come at such a high cost.</w:delText>
        </w:r>
        <w:commentRangeEnd w:id="899"/>
        <w:r w:rsidR="00B82E79" w:rsidRPr="00BB7947" w:rsidDel="00CC436B">
          <w:rPr>
            <w:rStyle w:val="Kommentarsreferens"/>
            <w:rFonts w:ascii="Times New Roman" w:hAnsi="Times New Roman" w:cs="Times New Roman"/>
            <w:sz w:val="24"/>
            <w:szCs w:val="24"/>
            <w:rPrChange w:id="900" w:author="Jacob Öberg" w:date="2020-05-26T13:15:00Z">
              <w:rPr>
                <w:rStyle w:val="Kommentarsreferens"/>
              </w:rPr>
            </w:rPrChange>
          </w:rPr>
          <w:commentReference w:id="899"/>
        </w:r>
      </w:del>
    </w:p>
    <w:p w14:paraId="205DA298" w14:textId="0765CEA0" w:rsidR="00584B3D" w:rsidRPr="00BB7947" w:rsidDel="00CC436B" w:rsidRDefault="00584B3D" w:rsidP="00584B3D">
      <w:pPr>
        <w:autoSpaceDE w:val="0"/>
        <w:autoSpaceDN w:val="0"/>
        <w:adjustRightInd w:val="0"/>
        <w:spacing w:after="0" w:line="360" w:lineRule="auto"/>
        <w:rPr>
          <w:del w:id="901" w:author="Jacob Öberg" w:date="2020-05-25T13:45:00Z"/>
          <w:rFonts w:ascii="Times New Roman" w:hAnsi="Times New Roman" w:cs="Times New Roman"/>
          <w:sz w:val="24"/>
          <w:szCs w:val="24"/>
        </w:rPr>
      </w:pPr>
    </w:p>
    <w:p w14:paraId="6745EE66" w14:textId="6DECD086" w:rsidR="00197E1A" w:rsidRPr="00BB7947" w:rsidDel="00CC436B" w:rsidRDefault="00197E1A" w:rsidP="00584B3D">
      <w:pPr>
        <w:autoSpaceDE w:val="0"/>
        <w:autoSpaceDN w:val="0"/>
        <w:adjustRightInd w:val="0"/>
        <w:spacing w:after="0" w:line="360" w:lineRule="auto"/>
        <w:rPr>
          <w:del w:id="902" w:author="Jacob Öberg" w:date="2020-05-25T13:45:00Z"/>
          <w:rFonts w:ascii="Times New Roman" w:hAnsi="Times New Roman" w:cs="Times New Roman"/>
          <w:sz w:val="24"/>
          <w:szCs w:val="24"/>
        </w:rPr>
      </w:pPr>
      <w:del w:id="903" w:author="Jacob Öberg" w:date="2020-05-25T13:45:00Z">
        <w:r w:rsidRPr="00BB7947" w:rsidDel="00CC436B">
          <w:rPr>
            <w:rFonts w:ascii="Times New Roman" w:hAnsi="Times New Roman" w:cs="Times New Roman"/>
            <w:sz w:val="24"/>
            <w:szCs w:val="24"/>
          </w:rPr>
          <w:delText>The division in the case law between review of general legislative acts and acts being primarily addressed to certain individuals thus suggest that there must be a justification for transferring the intense test derived from the Court’s case law in</w:delText>
        </w:r>
        <w:r w:rsidRPr="00BB7947" w:rsidDel="00CC436B">
          <w:rPr>
            <w:rFonts w:ascii="Times New Roman" w:hAnsi="Times New Roman" w:cs="Times New Roman"/>
            <w:i/>
            <w:iCs/>
            <w:sz w:val="24"/>
            <w:szCs w:val="24"/>
          </w:rPr>
          <w:delText xml:space="preserve"> Tetra Laval</w:delText>
        </w:r>
        <w:r w:rsidR="005D3BF0" w:rsidRPr="00BB7947" w:rsidDel="00CC436B">
          <w:rPr>
            <w:rFonts w:ascii="Times New Roman" w:hAnsi="Times New Roman" w:cs="Times New Roman"/>
            <w:i/>
            <w:iCs/>
            <w:sz w:val="24"/>
            <w:szCs w:val="24"/>
          </w:rPr>
          <w:delText>, Pfizer</w:delText>
        </w:r>
        <w:r w:rsidRPr="00BB7947" w:rsidDel="00CC436B">
          <w:rPr>
            <w:rFonts w:ascii="Times New Roman" w:hAnsi="Times New Roman" w:cs="Times New Roman"/>
            <w:i/>
            <w:iCs/>
            <w:sz w:val="24"/>
            <w:szCs w:val="24"/>
          </w:rPr>
          <w:delText xml:space="preserve"> </w:delText>
        </w:r>
        <w:r w:rsidRPr="00BB7947" w:rsidDel="00CC436B">
          <w:rPr>
            <w:rFonts w:ascii="Times New Roman" w:hAnsi="Times New Roman" w:cs="Times New Roman"/>
            <w:iCs/>
            <w:sz w:val="24"/>
            <w:szCs w:val="24"/>
            <w:rPrChange w:id="904" w:author="Jacob Öberg" w:date="2020-05-26T13:15:00Z">
              <w:rPr>
                <w:rFonts w:ascii="Times New Roman" w:hAnsi="Times New Roman" w:cs="Times New Roman"/>
                <w:i/>
                <w:iCs/>
                <w:sz w:val="24"/>
                <w:szCs w:val="24"/>
              </w:rPr>
            </w:rPrChange>
          </w:rPr>
          <w:delText xml:space="preserve">and </w:delText>
        </w:r>
        <w:r w:rsidRPr="00BB7947" w:rsidDel="00CC436B">
          <w:rPr>
            <w:rFonts w:ascii="Times New Roman" w:hAnsi="Times New Roman" w:cs="Times New Roman"/>
            <w:i/>
            <w:iCs/>
            <w:sz w:val="24"/>
            <w:szCs w:val="24"/>
          </w:rPr>
          <w:delText>Kadi II</w:delText>
        </w:r>
        <w:r w:rsidRPr="00BB7947" w:rsidDel="00CC436B">
          <w:rPr>
            <w:rFonts w:ascii="Times New Roman" w:hAnsi="Times New Roman" w:cs="Times New Roman"/>
            <w:sz w:val="24"/>
            <w:szCs w:val="24"/>
          </w:rPr>
          <w:delText xml:space="preserve"> to the field of the ECB’s monetary policies. The argument here does not suggest that the Court of Justice should review with the same intensity general EU legislative acts as it does administrative decisions. ‘</w:delText>
        </w:r>
        <w:commentRangeStart w:id="905"/>
        <w:r w:rsidRPr="00BB7947" w:rsidDel="00CC436B">
          <w:rPr>
            <w:rFonts w:ascii="Times New Roman" w:hAnsi="Times New Roman" w:cs="Times New Roman"/>
            <w:sz w:val="24"/>
            <w:szCs w:val="24"/>
          </w:rPr>
          <w:delText xml:space="preserve">Manifest error’ review in the style of </w:delText>
        </w:r>
        <w:r w:rsidRPr="00BB7947" w:rsidDel="00CC436B">
          <w:rPr>
            <w:rFonts w:ascii="Times New Roman" w:hAnsi="Times New Roman" w:cs="Times New Roman"/>
            <w:i/>
            <w:iCs/>
            <w:sz w:val="24"/>
            <w:szCs w:val="24"/>
          </w:rPr>
          <w:delText>Tetra Laval</w:delText>
        </w:r>
        <w:r w:rsidR="005D3BF0" w:rsidRPr="00BB7947" w:rsidDel="00CC436B">
          <w:rPr>
            <w:rFonts w:ascii="Times New Roman" w:hAnsi="Times New Roman" w:cs="Times New Roman"/>
            <w:i/>
            <w:iCs/>
            <w:sz w:val="24"/>
            <w:szCs w:val="24"/>
          </w:rPr>
          <w:delText>, Pfizer</w:delText>
        </w:r>
        <w:r w:rsidRPr="00BB7947" w:rsidDel="00CC436B">
          <w:rPr>
            <w:rFonts w:ascii="Times New Roman" w:hAnsi="Times New Roman" w:cs="Times New Roman"/>
            <w:sz w:val="24"/>
            <w:szCs w:val="24"/>
          </w:rPr>
          <w:delText xml:space="preserve"> and </w:delText>
        </w:r>
        <w:r w:rsidRPr="00BB7947" w:rsidDel="00CC436B">
          <w:rPr>
            <w:rFonts w:ascii="Times New Roman" w:hAnsi="Times New Roman" w:cs="Times New Roman"/>
            <w:i/>
            <w:iCs/>
            <w:sz w:val="24"/>
            <w:szCs w:val="24"/>
          </w:rPr>
          <w:delText>Kadi II</w:delText>
        </w:r>
        <w:r w:rsidRPr="00BB7947" w:rsidDel="00CC436B">
          <w:rPr>
            <w:rFonts w:ascii="Times New Roman" w:hAnsi="Times New Roman" w:cs="Times New Roman"/>
            <w:sz w:val="24"/>
            <w:szCs w:val="24"/>
          </w:rPr>
          <w:delText xml:space="preserve"> is strict substantive review </w:delText>
        </w:r>
        <w:commentRangeEnd w:id="905"/>
        <w:r w:rsidR="00B82E79" w:rsidRPr="00BB7947" w:rsidDel="00CC436B">
          <w:rPr>
            <w:rStyle w:val="Kommentarsreferens"/>
            <w:rFonts w:ascii="Times New Roman" w:hAnsi="Times New Roman" w:cs="Times New Roman"/>
            <w:sz w:val="24"/>
            <w:szCs w:val="24"/>
            <w:rPrChange w:id="906" w:author="Jacob Öberg" w:date="2020-05-26T13:15:00Z">
              <w:rPr>
                <w:rStyle w:val="Kommentarsreferens"/>
              </w:rPr>
            </w:rPrChange>
          </w:rPr>
          <w:commentReference w:id="905"/>
        </w:r>
        <w:r w:rsidRPr="00BB7947" w:rsidDel="00CC436B">
          <w:rPr>
            <w:rFonts w:ascii="Times New Roman" w:hAnsi="Times New Roman" w:cs="Times New Roman"/>
            <w:sz w:val="24"/>
            <w:szCs w:val="24"/>
          </w:rPr>
          <w:delText>that is used when the Court examines individual administrative decisions. Such review entails a</w:delText>
        </w:r>
        <w:r w:rsidRPr="00BB7947" w:rsidDel="00CC436B">
          <w:rPr>
            <w:rFonts w:ascii="Times New Roman" w:hAnsi="Times New Roman" w:cs="Times New Roman"/>
            <w:i/>
            <w:iCs/>
            <w:sz w:val="24"/>
            <w:szCs w:val="24"/>
          </w:rPr>
          <w:delText xml:space="preserve"> de novo</w:delText>
        </w:r>
        <w:r w:rsidRPr="00BB7947" w:rsidDel="00CC436B">
          <w:rPr>
            <w:rFonts w:ascii="Times New Roman" w:hAnsi="Times New Roman" w:cs="Times New Roman"/>
            <w:sz w:val="24"/>
            <w:szCs w:val="24"/>
          </w:rPr>
          <w:delText xml:space="preserve"> assessment of the legal and factual assessment made by the administrative agency. Such a review is different from review of ECB’s decisions which cannot be as intensive, as this would </w:delText>
        </w:r>
        <w:commentRangeStart w:id="907"/>
        <w:r w:rsidRPr="00BB7947" w:rsidDel="00CC436B">
          <w:rPr>
            <w:rFonts w:ascii="Times New Roman" w:hAnsi="Times New Roman" w:cs="Times New Roman"/>
            <w:sz w:val="24"/>
            <w:szCs w:val="24"/>
          </w:rPr>
          <w:delText>upset the principle of institutional balance</w:delText>
        </w:r>
        <w:commentRangeEnd w:id="907"/>
        <w:r w:rsidR="004A5156" w:rsidRPr="00BB7947" w:rsidDel="00CC436B">
          <w:rPr>
            <w:rStyle w:val="Kommentarsreferens"/>
            <w:rFonts w:ascii="Times New Roman" w:hAnsi="Times New Roman" w:cs="Times New Roman"/>
            <w:sz w:val="24"/>
            <w:szCs w:val="24"/>
            <w:rPrChange w:id="908" w:author="Jacob Öberg" w:date="2020-05-26T13:15:00Z">
              <w:rPr>
                <w:rStyle w:val="Kommentarsreferens"/>
              </w:rPr>
            </w:rPrChange>
          </w:rPr>
          <w:commentReference w:id="907"/>
        </w:r>
        <w:r w:rsidRPr="00BB7947" w:rsidDel="00CC436B">
          <w:rPr>
            <w:rFonts w:ascii="Times New Roman" w:hAnsi="Times New Roman" w:cs="Times New Roman"/>
            <w:sz w:val="24"/>
            <w:szCs w:val="24"/>
          </w:rPr>
          <w:delText xml:space="preserve">. </w:delText>
        </w:r>
      </w:del>
    </w:p>
    <w:p w14:paraId="00D7BE83" w14:textId="59C16777" w:rsidR="00197E1A" w:rsidRPr="00BB7947" w:rsidDel="00CC436B" w:rsidRDefault="00197E1A" w:rsidP="00584B3D">
      <w:pPr>
        <w:autoSpaceDE w:val="0"/>
        <w:autoSpaceDN w:val="0"/>
        <w:adjustRightInd w:val="0"/>
        <w:spacing w:after="0" w:line="360" w:lineRule="auto"/>
        <w:rPr>
          <w:del w:id="909" w:author="Jacob Öberg" w:date="2020-05-25T13:45:00Z"/>
          <w:rFonts w:ascii="Times New Roman" w:hAnsi="Times New Roman" w:cs="Times New Roman"/>
          <w:sz w:val="24"/>
          <w:szCs w:val="24"/>
        </w:rPr>
      </w:pPr>
      <w:del w:id="910" w:author="Jacob Öberg" w:date="2020-05-25T13:45:00Z">
        <w:r w:rsidRPr="00BB7947" w:rsidDel="00CC436B">
          <w:rPr>
            <w:rFonts w:ascii="Times New Roman" w:hAnsi="Times New Roman" w:cs="Times New Roman"/>
            <w:sz w:val="24"/>
            <w:szCs w:val="24"/>
          </w:rPr>
          <w:delText>This being so, it is a legitimate concern that the</w:delText>
        </w:r>
        <w:r w:rsidR="00DE2661" w:rsidRPr="00BB7947" w:rsidDel="00CC436B">
          <w:rPr>
            <w:rFonts w:ascii="Times New Roman" w:hAnsi="Times New Roman" w:cs="Times New Roman"/>
            <w:sz w:val="24"/>
            <w:szCs w:val="24"/>
          </w:rPr>
          <w:delText xml:space="preserve"> FCC’s</w:delText>
        </w:r>
        <w:r w:rsidRPr="00BB7947" w:rsidDel="00CC436B">
          <w:rPr>
            <w:rFonts w:ascii="Times New Roman" w:hAnsi="Times New Roman" w:cs="Times New Roman"/>
            <w:sz w:val="24"/>
            <w:szCs w:val="24"/>
          </w:rPr>
          <w:delText xml:space="preserve"> proposed</w:delText>
        </w:r>
        <w:r w:rsidR="00DE2661" w:rsidRPr="00BB7947" w:rsidDel="00CC436B">
          <w:rPr>
            <w:rFonts w:ascii="Times New Roman" w:hAnsi="Times New Roman" w:cs="Times New Roman"/>
            <w:sz w:val="24"/>
            <w:szCs w:val="24"/>
          </w:rPr>
          <w:delText xml:space="preserve"> proportionality</w:delText>
        </w:r>
        <w:r w:rsidRPr="00BB7947" w:rsidDel="00CC436B">
          <w:rPr>
            <w:rFonts w:ascii="Times New Roman" w:hAnsi="Times New Roman" w:cs="Times New Roman"/>
            <w:sz w:val="24"/>
            <w:szCs w:val="24"/>
          </w:rPr>
          <w:delText xml:space="preserve"> test may encroach on the EU legislator’s discretion and entail substitution of judgment. If the Court</w:delText>
        </w:r>
        <w:r w:rsidR="00DE2661" w:rsidRPr="00BB7947" w:rsidDel="00CC436B">
          <w:rPr>
            <w:rFonts w:ascii="Times New Roman" w:hAnsi="Times New Roman" w:cs="Times New Roman"/>
            <w:sz w:val="24"/>
            <w:szCs w:val="24"/>
          </w:rPr>
          <w:delText xml:space="preserve"> of Justice</w:delText>
        </w:r>
        <w:r w:rsidRPr="00BB7947" w:rsidDel="00CC436B">
          <w:rPr>
            <w:rFonts w:ascii="Times New Roman" w:hAnsi="Times New Roman" w:cs="Times New Roman"/>
            <w:sz w:val="24"/>
            <w:szCs w:val="24"/>
          </w:rPr>
          <w:delText xml:space="preserve"> w</w:delText>
        </w:r>
        <w:r w:rsidR="00DE2661" w:rsidRPr="00BB7947" w:rsidDel="00CC436B">
          <w:rPr>
            <w:rFonts w:ascii="Times New Roman" w:hAnsi="Times New Roman" w:cs="Times New Roman"/>
            <w:sz w:val="24"/>
            <w:szCs w:val="24"/>
          </w:rPr>
          <w:delText>ould</w:delText>
        </w:r>
        <w:r w:rsidRPr="00BB7947" w:rsidDel="00CC436B">
          <w:rPr>
            <w:rFonts w:ascii="Times New Roman" w:hAnsi="Times New Roman" w:cs="Times New Roman"/>
            <w:sz w:val="24"/>
            <w:szCs w:val="24"/>
          </w:rPr>
          <w:delText xml:space="preserve"> apply</w:delText>
        </w:r>
        <w:r w:rsidR="00DE2661" w:rsidRPr="00BB7947" w:rsidDel="00CC436B">
          <w:rPr>
            <w:rFonts w:ascii="Times New Roman" w:hAnsi="Times New Roman" w:cs="Times New Roman"/>
            <w:sz w:val="24"/>
            <w:szCs w:val="24"/>
          </w:rPr>
          <w:delText xml:space="preserve"> such a</w:delText>
        </w:r>
        <w:r w:rsidRPr="00BB7947" w:rsidDel="00CC436B">
          <w:rPr>
            <w:rFonts w:ascii="Times New Roman" w:hAnsi="Times New Roman" w:cs="Times New Roman"/>
            <w:sz w:val="24"/>
            <w:szCs w:val="24"/>
          </w:rPr>
          <w:delText xml:space="preserve"> test</w:delText>
        </w:r>
      </w:del>
      <w:ins w:id="911" w:author="Jasmin HIRY" w:date="2020-05-22T11:55:00Z">
        <w:del w:id="912" w:author="Jacob Öberg" w:date="2020-05-25T13:45:00Z">
          <w:r w:rsidR="00BB241A" w:rsidRPr="00BB7947" w:rsidDel="00CC436B">
            <w:rPr>
              <w:rFonts w:ascii="Times New Roman" w:hAnsi="Times New Roman" w:cs="Times New Roman"/>
              <w:sz w:val="24"/>
              <w:szCs w:val="24"/>
            </w:rPr>
            <w:delText xml:space="preserve"> as suggested by the FCC</w:delText>
          </w:r>
        </w:del>
      </w:ins>
      <w:ins w:id="913" w:author="Jasmin HIRY" w:date="2020-05-22T11:54:00Z">
        <w:del w:id="914" w:author="Jacob Öberg" w:date="2020-05-25T13:45:00Z">
          <w:r w:rsidR="00BB241A" w:rsidRPr="00BB7947" w:rsidDel="00CC436B">
            <w:rPr>
              <w:rFonts w:ascii="Times New Roman" w:hAnsi="Times New Roman" w:cs="Times New Roman"/>
              <w:sz w:val="24"/>
              <w:szCs w:val="24"/>
            </w:rPr>
            <w:delText>,</w:delText>
          </w:r>
        </w:del>
      </w:ins>
      <w:del w:id="915" w:author="Jacob Öberg" w:date="2020-05-25T13:45:00Z">
        <w:r w:rsidRPr="00BB7947" w:rsidDel="00CC436B">
          <w:rPr>
            <w:rFonts w:ascii="Times New Roman" w:hAnsi="Times New Roman" w:cs="Times New Roman"/>
            <w:sz w:val="24"/>
            <w:szCs w:val="24"/>
          </w:rPr>
          <w:delText xml:space="preserve"> there would be a risk that the Court might exceed the limits of its ‘authority’ and ‘legitimacy’ as derived from the Treaties. Whether this criticism can be sustained depends on ‘how’ the test,</w:delText>
        </w:r>
        <w:r w:rsidR="005D3BF0" w:rsidRPr="00BB7947" w:rsidDel="00CC436B">
          <w:rPr>
            <w:rFonts w:ascii="Times New Roman" w:hAnsi="Times New Roman" w:cs="Times New Roman"/>
            <w:sz w:val="24"/>
            <w:szCs w:val="24"/>
          </w:rPr>
          <w:delText xml:space="preserve"> if it ever finds its way in the Court’s jurisprudence,</w:delText>
        </w:r>
        <w:r w:rsidRPr="00BB7947" w:rsidDel="00CC436B">
          <w:rPr>
            <w:rFonts w:ascii="Times New Roman" w:hAnsi="Times New Roman" w:cs="Times New Roman"/>
            <w:sz w:val="24"/>
            <w:szCs w:val="24"/>
          </w:rPr>
          <w:delText xml:space="preserve"> is applied. If the Court applies </w:delText>
        </w:r>
        <w:r w:rsidR="005D3BF0" w:rsidRPr="00BB7947" w:rsidDel="00CC436B">
          <w:rPr>
            <w:rFonts w:ascii="Times New Roman" w:hAnsi="Times New Roman" w:cs="Times New Roman"/>
            <w:sz w:val="24"/>
            <w:szCs w:val="24"/>
          </w:rPr>
          <w:delText xml:space="preserve">proportionality </w:delText>
        </w:r>
        <w:r w:rsidRPr="00BB7947" w:rsidDel="00CC436B">
          <w:rPr>
            <w:rFonts w:ascii="Times New Roman" w:hAnsi="Times New Roman" w:cs="Times New Roman"/>
            <w:sz w:val="24"/>
            <w:szCs w:val="24"/>
          </w:rPr>
          <w:delText xml:space="preserve">with the same rigour as it has done in fundamental rights and competition law/risk regulation cases and substantively re-examines </w:delText>
        </w:r>
        <w:commentRangeStart w:id="916"/>
        <w:r w:rsidRPr="00BB7947" w:rsidDel="00CC436B">
          <w:rPr>
            <w:rFonts w:ascii="Times New Roman" w:hAnsi="Times New Roman" w:cs="Times New Roman"/>
            <w:sz w:val="24"/>
            <w:szCs w:val="24"/>
          </w:rPr>
          <w:delText xml:space="preserve">the EU legislator’s </w:delText>
        </w:r>
        <w:commentRangeEnd w:id="916"/>
        <w:r w:rsidR="00A21C42" w:rsidRPr="00BB7947" w:rsidDel="00CC436B">
          <w:rPr>
            <w:rStyle w:val="Kommentarsreferens"/>
            <w:rFonts w:ascii="Times New Roman" w:hAnsi="Times New Roman" w:cs="Times New Roman"/>
            <w:sz w:val="24"/>
            <w:szCs w:val="24"/>
            <w:rPrChange w:id="917" w:author="Jacob Öberg" w:date="2020-05-26T13:15:00Z">
              <w:rPr>
                <w:rStyle w:val="Kommentarsreferens"/>
              </w:rPr>
            </w:rPrChange>
          </w:rPr>
          <w:commentReference w:id="916"/>
        </w:r>
        <w:r w:rsidRPr="00BB7947" w:rsidDel="00CC436B">
          <w:rPr>
            <w:rFonts w:ascii="Times New Roman" w:hAnsi="Times New Roman" w:cs="Times New Roman"/>
            <w:sz w:val="24"/>
            <w:szCs w:val="24"/>
          </w:rPr>
          <w:delText xml:space="preserve">political assessment, this </w:delText>
        </w:r>
        <w:r w:rsidR="00DE2661" w:rsidRPr="00BB7947" w:rsidDel="00CC436B">
          <w:rPr>
            <w:rFonts w:ascii="Times New Roman" w:hAnsi="Times New Roman" w:cs="Times New Roman"/>
            <w:sz w:val="24"/>
            <w:szCs w:val="24"/>
          </w:rPr>
          <w:delText>will</w:delText>
        </w:r>
        <w:r w:rsidRPr="00BB7947" w:rsidDel="00CC436B">
          <w:rPr>
            <w:rFonts w:ascii="Times New Roman" w:hAnsi="Times New Roman" w:cs="Times New Roman"/>
            <w:sz w:val="24"/>
            <w:szCs w:val="24"/>
          </w:rPr>
          <w:delText xml:space="preserve"> entail an encroachment on the E</w:delText>
        </w:r>
        <w:r w:rsidR="00DE2661" w:rsidRPr="00BB7947" w:rsidDel="00CC436B">
          <w:rPr>
            <w:rFonts w:ascii="Times New Roman" w:hAnsi="Times New Roman" w:cs="Times New Roman"/>
            <w:sz w:val="24"/>
            <w:szCs w:val="24"/>
          </w:rPr>
          <w:delText>CB</w:delText>
        </w:r>
        <w:r w:rsidRPr="00BB7947" w:rsidDel="00CC436B">
          <w:rPr>
            <w:rFonts w:ascii="Times New Roman" w:hAnsi="Times New Roman" w:cs="Times New Roman"/>
            <w:sz w:val="24"/>
            <w:szCs w:val="24"/>
          </w:rPr>
          <w:delText>’s discretion. Then, the Court should face criticism. If the Court, however, reviews legislation</w:delText>
        </w:r>
        <w:r w:rsidR="00DE2661" w:rsidRPr="00BB7947" w:rsidDel="00CC436B">
          <w:rPr>
            <w:rFonts w:ascii="Times New Roman" w:hAnsi="Times New Roman" w:cs="Times New Roman"/>
            <w:sz w:val="24"/>
            <w:szCs w:val="24"/>
          </w:rPr>
          <w:delText xml:space="preserve"> on the basis of the </w:delText>
        </w:r>
        <w:r w:rsidR="00DE2661" w:rsidRPr="00BB7947" w:rsidDel="00CC436B">
          <w:rPr>
            <w:rFonts w:ascii="Times New Roman" w:hAnsi="Times New Roman" w:cs="Times New Roman"/>
            <w:i/>
            <w:iCs/>
            <w:sz w:val="24"/>
            <w:szCs w:val="24"/>
          </w:rPr>
          <w:delText>Spain v Council</w:delText>
        </w:r>
        <w:r w:rsidR="00DE2661" w:rsidRPr="00BB7947" w:rsidDel="00CC436B">
          <w:rPr>
            <w:rFonts w:ascii="Times New Roman" w:hAnsi="Times New Roman" w:cs="Times New Roman"/>
            <w:sz w:val="24"/>
            <w:szCs w:val="24"/>
          </w:rPr>
          <w:delText xml:space="preserve"> standard of ‘relevant circumstances’ and ‘basic facts’</w:delText>
        </w:r>
        <w:r w:rsidR="005D3BF0" w:rsidRPr="00BB7947" w:rsidDel="00CC436B">
          <w:rPr>
            <w:rFonts w:ascii="Times New Roman" w:hAnsi="Times New Roman" w:cs="Times New Roman"/>
            <w:sz w:val="24"/>
            <w:szCs w:val="24"/>
          </w:rPr>
          <w:delText xml:space="preserve"> (Case C-310/04, paras 122-123)</w:delText>
        </w:r>
        <w:r w:rsidRPr="00BB7947" w:rsidDel="00CC436B">
          <w:rPr>
            <w:rFonts w:ascii="Times New Roman" w:hAnsi="Times New Roman" w:cs="Times New Roman"/>
            <w:sz w:val="24"/>
            <w:szCs w:val="24"/>
          </w:rPr>
          <w:delText>, the concern that the test would lead to substitution of judgment will be undermined.</w:delText>
        </w:r>
      </w:del>
    </w:p>
    <w:p w14:paraId="579C5F1B" w14:textId="77777777" w:rsidR="00584B3D" w:rsidRPr="00BB7947" w:rsidRDefault="00584B3D" w:rsidP="00584B3D">
      <w:pPr>
        <w:spacing w:line="360" w:lineRule="auto"/>
        <w:rPr>
          <w:rFonts w:ascii="Times New Roman" w:hAnsi="Times New Roman" w:cs="Times New Roman"/>
          <w:sz w:val="24"/>
          <w:szCs w:val="24"/>
        </w:rPr>
      </w:pPr>
    </w:p>
    <w:p w14:paraId="6B894193" w14:textId="12CEC4A0" w:rsidR="00DE2661" w:rsidRPr="00BB7947" w:rsidDel="00297DF0" w:rsidRDefault="00DE2661" w:rsidP="00584B3D">
      <w:pPr>
        <w:spacing w:line="360" w:lineRule="auto"/>
        <w:rPr>
          <w:del w:id="918" w:author="Jacob Öberg" w:date="2020-05-25T23:27:00Z"/>
          <w:rFonts w:ascii="Times New Roman" w:hAnsi="Times New Roman" w:cs="Times New Roman"/>
          <w:sz w:val="24"/>
          <w:szCs w:val="24"/>
        </w:rPr>
      </w:pPr>
      <w:del w:id="919" w:author="Jacob Öberg" w:date="2020-05-25T23:27:00Z">
        <w:r w:rsidRPr="00BB7947" w:rsidDel="00297DF0">
          <w:rPr>
            <w:rFonts w:ascii="Times New Roman" w:hAnsi="Times New Roman" w:cs="Times New Roman"/>
            <w:sz w:val="24"/>
            <w:szCs w:val="24"/>
          </w:rPr>
          <w:delText>Given the distinction in the EU</w:delText>
        </w:r>
      </w:del>
      <w:del w:id="920" w:author="Jacob Öberg" w:date="2020-05-25T23:05:00Z">
        <w:r w:rsidRPr="00BB7947" w:rsidDel="000114DA">
          <w:rPr>
            <w:rFonts w:ascii="Times New Roman" w:hAnsi="Times New Roman" w:cs="Times New Roman"/>
            <w:sz w:val="24"/>
            <w:szCs w:val="24"/>
          </w:rPr>
          <w:delText xml:space="preserve"> </w:delText>
        </w:r>
      </w:del>
      <w:del w:id="921" w:author="Jacob Öberg" w:date="2020-05-25T23:27:00Z">
        <w:r w:rsidRPr="00BB7947" w:rsidDel="00297DF0">
          <w:rPr>
            <w:rFonts w:ascii="Times New Roman" w:hAnsi="Times New Roman" w:cs="Times New Roman"/>
            <w:sz w:val="24"/>
            <w:szCs w:val="24"/>
          </w:rPr>
          <w:delText>courts’ case law between the nature of review in situations involving administrative decisions and general legislative acts, it is very important to place</w:delText>
        </w:r>
        <w:r w:rsidR="005D3BF0" w:rsidRPr="00BB7947" w:rsidDel="00297DF0">
          <w:rPr>
            <w:rFonts w:ascii="Times New Roman" w:hAnsi="Times New Roman" w:cs="Times New Roman"/>
            <w:sz w:val="24"/>
            <w:szCs w:val="24"/>
          </w:rPr>
          <w:delText xml:space="preserve"> the</w:delText>
        </w:r>
        <w:r w:rsidRPr="00BB7947" w:rsidDel="00297DF0">
          <w:rPr>
            <w:rFonts w:ascii="Times New Roman" w:hAnsi="Times New Roman" w:cs="Times New Roman"/>
            <w:sz w:val="24"/>
            <w:szCs w:val="24"/>
          </w:rPr>
          <w:delText xml:space="preserve"> </w:delText>
        </w:r>
        <w:r w:rsidRPr="00BB7947" w:rsidDel="00297DF0">
          <w:rPr>
            <w:rFonts w:ascii="Times New Roman" w:hAnsi="Times New Roman" w:cs="Times New Roman"/>
            <w:i/>
            <w:iCs/>
            <w:sz w:val="24"/>
            <w:szCs w:val="24"/>
          </w:rPr>
          <w:delText>Weiss</w:delText>
        </w:r>
        <w:r w:rsidR="005D3BF0" w:rsidRPr="00BB7947" w:rsidDel="00297DF0">
          <w:rPr>
            <w:rFonts w:ascii="Times New Roman" w:hAnsi="Times New Roman" w:cs="Times New Roman"/>
            <w:sz w:val="24"/>
            <w:szCs w:val="24"/>
          </w:rPr>
          <w:delText xml:space="preserve"> judgment</w:delText>
        </w:r>
        <w:r w:rsidRPr="00BB7947" w:rsidDel="00297DF0">
          <w:rPr>
            <w:rFonts w:ascii="Times New Roman" w:hAnsi="Times New Roman" w:cs="Times New Roman"/>
            <w:sz w:val="24"/>
            <w:szCs w:val="24"/>
          </w:rPr>
          <w:delText xml:space="preserve"> on this range. This depends on how one characterises the contested ECB decisions. The decisions are apparently individual in the sense that they are targeted</w:delText>
        </w:r>
        <w:r w:rsidR="005D3BF0" w:rsidRPr="00BB7947" w:rsidDel="00297DF0">
          <w:rPr>
            <w:rFonts w:ascii="Times New Roman" w:hAnsi="Times New Roman" w:cs="Times New Roman"/>
            <w:sz w:val="24"/>
            <w:szCs w:val="24"/>
          </w:rPr>
          <w:delText xml:space="preserve"> in different ways</w:delText>
        </w:r>
        <w:r w:rsidRPr="00BB7947" w:rsidDel="00297DF0">
          <w:rPr>
            <w:rFonts w:ascii="Times New Roman" w:hAnsi="Times New Roman" w:cs="Times New Roman"/>
            <w:sz w:val="24"/>
            <w:szCs w:val="24"/>
          </w:rPr>
          <w:delText>. However, the decisions are part of a broader program</w:delText>
        </w:r>
        <w:r w:rsidR="005D3BF0" w:rsidRPr="00BB7947" w:rsidDel="00297DF0">
          <w:rPr>
            <w:rFonts w:ascii="Times New Roman" w:hAnsi="Times New Roman" w:cs="Times New Roman"/>
            <w:sz w:val="24"/>
            <w:szCs w:val="24"/>
          </w:rPr>
          <w:delText>, PSPP,</w:delText>
        </w:r>
        <w:r w:rsidRPr="00BB7947" w:rsidDel="00297DF0">
          <w:rPr>
            <w:rFonts w:ascii="Times New Roman" w:hAnsi="Times New Roman" w:cs="Times New Roman"/>
            <w:sz w:val="24"/>
            <w:szCs w:val="24"/>
          </w:rPr>
          <w:delText xml:space="preserve"> </w:delText>
        </w:r>
        <w:commentRangeStart w:id="922"/>
        <w:r w:rsidRPr="00BB7947" w:rsidDel="00297DF0">
          <w:rPr>
            <w:rFonts w:ascii="Times New Roman" w:hAnsi="Times New Roman" w:cs="Times New Roman"/>
            <w:sz w:val="24"/>
            <w:szCs w:val="24"/>
          </w:rPr>
          <w:delText>reminding them slightly of a legislative framewor</w:delText>
        </w:r>
        <w:commentRangeEnd w:id="922"/>
        <w:r w:rsidR="00A21C42" w:rsidRPr="00BB7947" w:rsidDel="00297DF0">
          <w:rPr>
            <w:rStyle w:val="Kommentarsreferens"/>
            <w:rFonts w:ascii="Times New Roman" w:hAnsi="Times New Roman" w:cs="Times New Roman"/>
            <w:sz w:val="24"/>
            <w:szCs w:val="24"/>
            <w:rPrChange w:id="923" w:author="Jacob Öberg" w:date="2020-05-26T13:15:00Z">
              <w:rPr>
                <w:rStyle w:val="Kommentarsreferens"/>
              </w:rPr>
            </w:rPrChange>
          </w:rPr>
          <w:commentReference w:id="922"/>
        </w:r>
        <w:r w:rsidRPr="00BB7947" w:rsidDel="00297DF0">
          <w:rPr>
            <w:rFonts w:ascii="Times New Roman" w:hAnsi="Times New Roman" w:cs="Times New Roman"/>
            <w:sz w:val="24"/>
            <w:szCs w:val="24"/>
          </w:rPr>
          <w:delText xml:space="preserve">k. The argument here is that the closer it gets to a legislative act rather than the individual decision, the more cautious a court must be when engaging in judicial review to not become a co-legislator. In my preliminary assessment </w:delText>
        </w:r>
        <w:commentRangeStart w:id="924"/>
        <w:r w:rsidRPr="00BB7947" w:rsidDel="00297DF0">
          <w:rPr>
            <w:rFonts w:ascii="Times New Roman" w:hAnsi="Times New Roman" w:cs="Times New Roman"/>
            <w:sz w:val="24"/>
            <w:szCs w:val="24"/>
          </w:rPr>
          <w:delText>I do think that the ECB decisions</w:delText>
        </w:r>
        <w:r w:rsidR="005D3BF0" w:rsidRPr="00BB7947" w:rsidDel="00297DF0">
          <w:rPr>
            <w:rFonts w:ascii="Times New Roman" w:hAnsi="Times New Roman" w:cs="Times New Roman"/>
            <w:sz w:val="24"/>
            <w:szCs w:val="24"/>
          </w:rPr>
          <w:delText xml:space="preserve"> as a whole</w:delText>
        </w:r>
        <w:r w:rsidRPr="00BB7947" w:rsidDel="00297DF0">
          <w:rPr>
            <w:rFonts w:ascii="Times New Roman" w:hAnsi="Times New Roman" w:cs="Times New Roman"/>
            <w:sz w:val="24"/>
            <w:szCs w:val="24"/>
          </w:rPr>
          <w:delText xml:space="preserve"> sit</w:delText>
        </w:r>
      </w:del>
      <w:ins w:id="925" w:author="Jasmin HIRY" w:date="2020-05-22T11:57:00Z">
        <w:del w:id="926" w:author="Jacob Öberg" w:date="2020-05-25T23:27:00Z">
          <w:r w:rsidR="00BB241A" w:rsidRPr="00BB7947" w:rsidDel="00297DF0">
            <w:rPr>
              <w:rFonts w:ascii="Times New Roman" w:hAnsi="Times New Roman" w:cs="Times New Roman"/>
              <w:sz w:val="24"/>
              <w:szCs w:val="24"/>
            </w:rPr>
            <w:delText>are to be seen as something</w:delText>
          </w:r>
        </w:del>
      </w:ins>
      <w:ins w:id="927" w:author="Oliver Garner" w:date="2020-05-22T14:58:00Z">
        <w:del w:id="928" w:author="Jacob Öberg" w:date="2020-05-25T23:27:00Z">
          <w:r w:rsidR="00A21C42" w:rsidRPr="00BB7947" w:rsidDel="00297DF0">
            <w:rPr>
              <w:rFonts w:ascii="Times New Roman" w:hAnsi="Times New Roman" w:cs="Times New Roman"/>
              <w:sz w:val="24"/>
              <w:szCs w:val="24"/>
            </w:rPr>
            <w:delText xml:space="preserve"> </w:delText>
          </w:r>
        </w:del>
      </w:ins>
      <w:del w:id="929" w:author="Jacob Öberg" w:date="2020-05-25T23:27:00Z">
        <w:r w:rsidRPr="00BB7947" w:rsidDel="00297DF0">
          <w:rPr>
            <w:rFonts w:ascii="Times New Roman" w:hAnsi="Times New Roman" w:cs="Times New Roman"/>
            <w:sz w:val="24"/>
            <w:szCs w:val="24"/>
          </w:rPr>
          <w:delText xml:space="preserve"> somewhere between a general legislative act and </w:delText>
        </w:r>
        <w:r w:rsidR="00B95031" w:rsidRPr="00BB7947" w:rsidDel="00297DF0">
          <w:rPr>
            <w:rFonts w:ascii="Times New Roman" w:hAnsi="Times New Roman" w:cs="Times New Roman"/>
            <w:sz w:val="24"/>
            <w:szCs w:val="24"/>
          </w:rPr>
          <w:delText>an individual decision in terms of judicial review</w:delText>
        </w:r>
        <w:r w:rsidR="005D3BF0" w:rsidRPr="00BB7947" w:rsidDel="00297DF0">
          <w:rPr>
            <w:rFonts w:ascii="Times New Roman" w:hAnsi="Times New Roman" w:cs="Times New Roman"/>
            <w:sz w:val="24"/>
            <w:szCs w:val="24"/>
          </w:rPr>
          <w:delText xml:space="preserve"> (see paras 1-18 of </w:delText>
        </w:r>
        <w:r w:rsidR="005D3BF0" w:rsidRPr="00BB7947" w:rsidDel="00297DF0">
          <w:rPr>
            <w:rFonts w:ascii="Times New Roman" w:hAnsi="Times New Roman" w:cs="Times New Roman"/>
            <w:i/>
            <w:sz w:val="24"/>
            <w:szCs w:val="24"/>
            <w:rPrChange w:id="930" w:author="Jacob Öberg" w:date="2020-05-26T13:15:00Z">
              <w:rPr>
                <w:rFonts w:ascii="Times New Roman" w:hAnsi="Times New Roman" w:cs="Times New Roman"/>
                <w:sz w:val="24"/>
                <w:szCs w:val="24"/>
              </w:rPr>
            </w:rPrChange>
          </w:rPr>
          <w:delText>Weiss</w:delText>
        </w:r>
        <w:r w:rsidR="005D3BF0" w:rsidRPr="00BB7947" w:rsidDel="00297DF0">
          <w:rPr>
            <w:rFonts w:ascii="Times New Roman" w:hAnsi="Times New Roman" w:cs="Times New Roman"/>
            <w:sz w:val="24"/>
            <w:szCs w:val="24"/>
          </w:rPr>
          <w:delText xml:space="preserve"> II 2 BvR 859/15 for the background of the programme).</w:delText>
        </w:r>
        <w:commentRangeEnd w:id="924"/>
        <w:r w:rsidR="00A21C42" w:rsidRPr="00BB7947" w:rsidDel="00297DF0">
          <w:rPr>
            <w:rStyle w:val="Kommentarsreferens"/>
            <w:rFonts w:ascii="Times New Roman" w:hAnsi="Times New Roman" w:cs="Times New Roman"/>
            <w:sz w:val="24"/>
            <w:szCs w:val="24"/>
            <w:rPrChange w:id="931" w:author="Jacob Öberg" w:date="2020-05-26T13:15:00Z">
              <w:rPr>
                <w:rStyle w:val="Kommentarsreferens"/>
              </w:rPr>
            </w:rPrChange>
          </w:rPr>
          <w:commentReference w:id="924"/>
        </w:r>
      </w:del>
    </w:p>
    <w:p w14:paraId="435F2F70" w14:textId="525426F3" w:rsidR="00DE2661" w:rsidRPr="00BB7947" w:rsidRDefault="00111BE2">
      <w:pPr>
        <w:spacing w:line="360" w:lineRule="auto"/>
        <w:rPr>
          <w:rFonts w:ascii="Times New Roman" w:hAnsi="Times New Roman" w:cs="Times New Roman"/>
          <w:sz w:val="24"/>
          <w:szCs w:val="24"/>
        </w:rPr>
        <w:pPrChange w:id="932" w:author="Jacob Öberg" w:date="2020-05-26T13:01:00Z">
          <w:pPr>
            <w:autoSpaceDE w:val="0"/>
            <w:autoSpaceDN w:val="0"/>
            <w:adjustRightInd w:val="0"/>
            <w:spacing w:after="0" w:line="360" w:lineRule="auto"/>
          </w:pPr>
        </w:pPrChange>
      </w:pPr>
      <w:ins w:id="933" w:author="Jacob Öberg" w:date="2020-05-26T13:01:00Z">
        <w:r w:rsidRPr="00BB7947">
          <w:rPr>
            <w:rFonts w:ascii="Times New Roman" w:hAnsi="Times New Roman" w:cs="Times New Roman"/>
            <w:sz w:val="24"/>
            <w:szCs w:val="24"/>
          </w:rPr>
          <w:t>I</w:t>
        </w:r>
      </w:ins>
      <w:ins w:id="934" w:author="Jacob Öberg" w:date="2020-05-26T15:36:00Z">
        <w:r w:rsidR="003010A9">
          <w:rPr>
            <w:rFonts w:ascii="Times New Roman" w:hAnsi="Times New Roman" w:cs="Times New Roman"/>
            <w:sz w:val="24"/>
            <w:szCs w:val="24"/>
          </w:rPr>
          <w:t>n sum, it</w:t>
        </w:r>
      </w:ins>
      <w:ins w:id="935" w:author="Jacob Öberg" w:date="2020-05-25T13:46:00Z">
        <w:r w:rsidR="00CC436B" w:rsidRPr="00BB7947">
          <w:rPr>
            <w:rFonts w:ascii="Times New Roman" w:hAnsi="Times New Roman" w:cs="Times New Roman"/>
            <w:sz w:val="24"/>
            <w:szCs w:val="24"/>
          </w:rPr>
          <w:t xml:space="preserve"> </w:t>
        </w:r>
      </w:ins>
      <w:ins w:id="936" w:author="Jacob Öberg" w:date="2020-05-26T15:36:00Z">
        <w:r w:rsidR="003010A9">
          <w:rPr>
            <w:rFonts w:ascii="Times New Roman" w:hAnsi="Times New Roman" w:cs="Times New Roman"/>
            <w:sz w:val="24"/>
            <w:szCs w:val="24"/>
          </w:rPr>
          <w:t xml:space="preserve">is a delicate task </w:t>
        </w:r>
        <w:del w:id="937" w:author="Oliver Garner" w:date="2020-05-28T10:00:00Z">
          <w:r w:rsidR="003010A9" w:rsidDel="006C576D">
            <w:rPr>
              <w:rFonts w:ascii="Times New Roman" w:hAnsi="Times New Roman" w:cs="Times New Roman"/>
              <w:sz w:val="24"/>
              <w:szCs w:val="24"/>
            </w:rPr>
            <w:delText>of</w:delText>
          </w:r>
        </w:del>
      </w:ins>
      <w:ins w:id="938" w:author="Jacob Öberg" w:date="2020-05-25T13:46:00Z">
        <w:del w:id="939" w:author="Oliver Garner" w:date="2020-05-28T10:00:00Z">
          <w:r w:rsidR="00CC436B" w:rsidRPr="00BB7947" w:rsidDel="006C576D">
            <w:rPr>
              <w:rFonts w:ascii="Times New Roman" w:hAnsi="Times New Roman" w:cs="Times New Roman"/>
              <w:sz w:val="24"/>
              <w:szCs w:val="24"/>
            </w:rPr>
            <w:delText xml:space="preserve"> </w:delText>
          </w:r>
        </w:del>
      </w:ins>
      <w:del w:id="940" w:author="Oliver Garner" w:date="2020-05-28T10:00:00Z">
        <w:r w:rsidR="00DE2661" w:rsidRPr="00BB7947" w:rsidDel="006C576D">
          <w:rPr>
            <w:rFonts w:ascii="Times New Roman" w:hAnsi="Times New Roman" w:cs="Times New Roman"/>
            <w:sz w:val="24"/>
            <w:szCs w:val="24"/>
          </w:rPr>
          <w:delText>At this stage I am unable to mak</w:delText>
        </w:r>
      </w:del>
      <w:ins w:id="941" w:author="Jacob Öberg" w:date="2020-05-26T15:36:00Z">
        <w:del w:id="942" w:author="Oliver Garner" w:date="2020-05-28T10:00:00Z">
          <w:r w:rsidR="003010A9" w:rsidDel="006C576D">
            <w:rPr>
              <w:rFonts w:ascii="Times New Roman" w:hAnsi="Times New Roman" w:cs="Times New Roman"/>
              <w:sz w:val="24"/>
              <w:szCs w:val="24"/>
            </w:rPr>
            <w:delText>ing</w:delText>
          </w:r>
        </w:del>
      </w:ins>
      <w:del w:id="943" w:author="Oliver Garner" w:date="2020-05-28T10:00:00Z">
        <w:r w:rsidR="00DE2661" w:rsidRPr="00BB7947" w:rsidDel="006C576D">
          <w:rPr>
            <w:rFonts w:ascii="Times New Roman" w:hAnsi="Times New Roman" w:cs="Times New Roman"/>
            <w:sz w:val="24"/>
            <w:szCs w:val="24"/>
          </w:rPr>
          <w:delText>e</w:delText>
        </w:r>
      </w:del>
      <w:ins w:id="944" w:author="Oliver Garner" w:date="2020-05-28T10:00:00Z">
        <w:r w:rsidR="006C576D">
          <w:rPr>
            <w:rFonts w:ascii="Times New Roman" w:hAnsi="Times New Roman" w:cs="Times New Roman"/>
            <w:sz w:val="24"/>
            <w:szCs w:val="24"/>
          </w:rPr>
          <w:t>to make</w:t>
        </w:r>
      </w:ins>
      <w:r w:rsidR="00DE2661" w:rsidRPr="00BB7947">
        <w:rPr>
          <w:rFonts w:ascii="Times New Roman" w:hAnsi="Times New Roman" w:cs="Times New Roman"/>
          <w:sz w:val="24"/>
          <w:szCs w:val="24"/>
        </w:rPr>
        <w:t xml:space="preserve"> a definitive assessment on the merits of the FCC’s proportionality test</w:t>
      </w:r>
      <w:ins w:id="945" w:author="Jacob Öberg" w:date="2020-05-26T13:01:00Z">
        <w:r w:rsidRPr="00BB7947">
          <w:rPr>
            <w:rFonts w:ascii="Times New Roman" w:hAnsi="Times New Roman" w:cs="Times New Roman"/>
            <w:sz w:val="24"/>
            <w:szCs w:val="24"/>
          </w:rPr>
          <w:t>.</w:t>
        </w:r>
      </w:ins>
      <w:del w:id="946" w:author="Jacob Öberg" w:date="2020-05-25T13:46:00Z">
        <w:r w:rsidR="00DE2661" w:rsidRPr="00BB7947" w:rsidDel="00CC436B">
          <w:rPr>
            <w:rFonts w:ascii="Times New Roman" w:hAnsi="Times New Roman" w:cs="Times New Roman"/>
            <w:sz w:val="24"/>
            <w:szCs w:val="24"/>
          </w:rPr>
          <w:delText>. However,</w:delText>
        </w:r>
      </w:del>
      <w:r w:rsidR="00DE2661" w:rsidRPr="00BB7947">
        <w:rPr>
          <w:rFonts w:ascii="Times New Roman" w:hAnsi="Times New Roman" w:cs="Times New Roman"/>
          <w:sz w:val="24"/>
          <w:szCs w:val="24"/>
        </w:rPr>
        <w:t xml:space="preserve"> I am</w:t>
      </w:r>
      <w:ins w:id="947" w:author="Jacob Öberg" w:date="2020-05-26T13:01:00Z">
        <w:r w:rsidRPr="00BB7947">
          <w:rPr>
            <w:rFonts w:ascii="Times New Roman" w:hAnsi="Times New Roman" w:cs="Times New Roman"/>
            <w:sz w:val="24"/>
            <w:szCs w:val="24"/>
          </w:rPr>
          <w:t>, however,</w:t>
        </w:r>
      </w:ins>
      <w:r w:rsidR="00DE2661" w:rsidRPr="00BB7947">
        <w:rPr>
          <w:rFonts w:ascii="Times New Roman" w:hAnsi="Times New Roman" w:cs="Times New Roman"/>
          <w:sz w:val="24"/>
          <w:szCs w:val="24"/>
        </w:rPr>
        <w:t xml:space="preserve"> of the opinion that the Court</w:t>
      </w:r>
      <w:r w:rsidR="005D3BF0" w:rsidRPr="00BB7947">
        <w:rPr>
          <w:rFonts w:ascii="Times New Roman" w:hAnsi="Times New Roman" w:cs="Times New Roman"/>
          <w:sz w:val="24"/>
          <w:szCs w:val="24"/>
        </w:rPr>
        <w:t xml:space="preserve"> of Justice</w:t>
      </w:r>
      <w:r w:rsidR="00DE2661" w:rsidRPr="00BB7947">
        <w:rPr>
          <w:rFonts w:ascii="Times New Roman" w:hAnsi="Times New Roman" w:cs="Times New Roman"/>
          <w:sz w:val="24"/>
          <w:szCs w:val="24"/>
        </w:rPr>
        <w:t xml:space="preserve"> in </w:t>
      </w:r>
      <w:r w:rsidR="00DE2661" w:rsidRPr="00BB7947">
        <w:rPr>
          <w:rFonts w:ascii="Times New Roman" w:hAnsi="Times New Roman" w:cs="Times New Roman"/>
          <w:i/>
          <w:iCs/>
          <w:sz w:val="24"/>
          <w:szCs w:val="24"/>
        </w:rPr>
        <w:t xml:space="preserve">Weiss </w:t>
      </w:r>
      <w:r w:rsidR="00DE2661" w:rsidRPr="00BB7947">
        <w:rPr>
          <w:rFonts w:ascii="Times New Roman" w:hAnsi="Times New Roman" w:cs="Times New Roman"/>
          <w:sz w:val="24"/>
          <w:szCs w:val="24"/>
        </w:rPr>
        <w:t>could have probed more stringently both in terms of the evidence, facts and projections by the ECB to ensure that th</w:t>
      </w:r>
      <w:r w:rsidR="005D3BF0" w:rsidRPr="00BB7947">
        <w:rPr>
          <w:rFonts w:ascii="Times New Roman" w:hAnsi="Times New Roman" w:cs="Times New Roman"/>
          <w:sz w:val="24"/>
          <w:szCs w:val="24"/>
        </w:rPr>
        <w:t>is body</w:t>
      </w:r>
      <w:r w:rsidR="00DE2661" w:rsidRPr="00BB7947">
        <w:rPr>
          <w:rFonts w:ascii="Times New Roman" w:hAnsi="Times New Roman" w:cs="Times New Roman"/>
          <w:sz w:val="24"/>
          <w:szCs w:val="24"/>
        </w:rPr>
        <w:t xml:space="preserve"> really ha</w:t>
      </w:r>
      <w:r w:rsidR="005D3BF0" w:rsidRPr="00BB7947">
        <w:rPr>
          <w:rFonts w:ascii="Times New Roman" w:hAnsi="Times New Roman" w:cs="Times New Roman"/>
          <w:sz w:val="24"/>
          <w:szCs w:val="24"/>
        </w:rPr>
        <w:t>d</w:t>
      </w:r>
      <w:r w:rsidR="00DE2661" w:rsidRPr="00BB7947">
        <w:rPr>
          <w:rFonts w:ascii="Times New Roman" w:hAnsi="Times New Roman" w:cs="Times New Roman"/>
          <w:sz w:val="24"/>
          <w:szCs w:val="24"/>
        </w:rPr>
        <w:t xml:space="preserve"> all </w:t>
      </w:r>
      <w:r w:rsidR="005D3BF0" w:rsidRPr="00BB7947">
        <w:rPr>
          <w:rFonts w:ascii="Times New Roman" w:hAnsi="Times New Roman" w:cs="Times New Roman"/>
          <w:sz w:val="24"/>
          <w:szCs w:val="24"/>
        </w:rPr>
        <w:t>‘</w:t>
      </w:r>
      <w:r w:rsidR="00DE2661" w:rsidRPr="00BB7947">
        <w:rPr>
          <w:rFonts w:ascii="Times New Roman" w:hAnsi="Times New Roman" w:cs="Times New Roman"/>
          <w:sz w:val="24"/>
          <w:szCs w:val="24"/>
        </w:rPr>
        <w:t>relevant information</w:t>
      </w:r>
      <w:r w:rsidR="005D3BF0" w:rsidRPr="00BB7947">
        <w:rPr>
          <w:rFonts w:ascii="Times New Roman" w:hAnsi="Times New Roman" w:cs="Times New Roman"/>
          <w:sz w:val="24"/>
          <w:szCs w:val="24"/>
        </w:rPr>
        <w:t>’</w:t>
      </w:r>
      <w:r w:rsidR="00DE2661" w:rsidRPr="00BB7947">
        <w:rPr>
          <w:rFonts w:ascii="Times New Roman" w:hAnsi="Times New Roman" w:cs="Times New Roman"/>
          <w:sz w:val="24"/>
          <w:szCs w:val="24"/>
        </w:rPr>
        <w:t xml:space="preserve"> when it adopted their decisions</w:t>
      </w:r>
      <w:del w:id="948" w:author="Jacob Öberg" w:date="2020-05-26T15:26:00Z">
        <w:r w:rsidR="005D3BF0" w:rsidRPr="00BB7947" w:rsidDel="004D75CE">
          <w:rPr>
            <w:rFonts w:ascii="Times New Roman" w:hAnsi="Times New Roman" w:cs="Times New Roman"/>
            <w:sz w:val="24"/>
            <w:szCs w:val="24"/>
          </w:rPr>
          <w:delText xml:space="preserve"> </w:delText>
        </w:r>
        <w:r w:rsidR="005D3BF0" w:rsidRPr="00BB7947" w:rsidDel="004D75CE">
          <w:rPr>
            <w:rFonts w:ascii="Times New Roman" w:hAnsi="Times New Roman" w:cs="Times New Roman"/>
            <w:sz w:val="24"/>
            <w:szCs w:val="24"/>
            <w:highlight w:val="yellow"/>
            <w:rPrChange w:id="949" w:author="Jacob Öberg" w:date="2020-05-26T13:15:00Z">
              <w:rPr>
                <w:rFonts w:ascii="Times New Roman" w:hAnsi="Times New Roman" w:cs="Times New Roman"/>
                <w:sz w:val="24"/>
                <w:szCs w:val="24"/>
              </w:rPr>
            </w:rPrChange>
          </w:rPr>
          <w:delText>(</w:delText>
        </w:r>
      </w:del>
      <w:del w:id="950" w:author="Jacob Öberg" w:date="2020-05-26T11:57:00Z">
        <w:r w:rsidR="005D3BF0" w:rsidRPr="00BB7947" w:rsidDel="00873DCE">
          <w:rPr>
            <w:rFonts w:ascii="Times New Roman" w:hAnsi="Times New Roman" w:cs="Times New Roman"/>
            <w:i/>
            <w:iCs/>
            <w:sz w:val="24"/>
            <w:szCs w:val="24"/>
            <w:highlight w:val="yellow"/>
            <w:rPrChange w:id="951" w:author="Jacob Öberg" w:date="2020-05-26T13:15:00Z">
              <w:rPr>
                <w:rFonts w:ascii="Times New Roman" w:hAnsi="Times New Roman" w:cs="Times New Roman"/>
                <w:sz w:val="24"/>
                <w:szCs w:val="24"/>
              </w:rPr>
            </w:rPrChange>
          </w:rPr>
          <w:delText xml:space="preserve">Case C-310/04, </w:delText>
        </w:r>
      </w:del>
      <w:del w:id="952" w:author="Jacob Öberg" w:date="2020-05-26T15:26:00Z">
        <w:r w:rsidR="005D3BF0" w:rsidRPr="00BB7947" w:rsidDel="004D75CE">
          <w:rPr>
            <w:rFonts w:ascii="Times New Roman" w:hAnsi="Times New Roman" w:cs="Times New Roman"/>
            <w:i/>
            <w:iCs/>
            <w:sz w:val="24"/>
            <w:szCs w:val="24"/>
            <w:highlight w:val="yellow"/>
            <w:rPrChange w:id="953" w:author="Jacob Öberg" w:date="2020-05-26T13:15:00Z">
              <w:rPr>
                <w:rFonts w:ascii="Times New Roman" w:hAnsi="Times New Roman" w:cs="Times New Roman"/>
                <w:sz w:val="24"/>
                <w:szCs w:val="24"/>
              </w:rPr>
            </w:rPrChange>
          </w:rPr>
          <w:delText>Spain v Council, para 123</w:delText>
        </w:r>
        <w:r w:rsidR="005D3BF0" w:rsidRPr="00BB7947" w:rsidDel="004D75CE">
          <w:rPr>
            <w:rFonts w:ascii="Times New Roman" w:hAnsi="Times New Roman" w:cs="Times New Roman"/>
            <w:sz w:val="24"/>
            <w:szCs w:val="24"/>
          </w:rPr>
          <w:delText>)</w:delText>
        </w:r>
      </w:del>
      <w:r w:rsidR="00DE2661" w:rsidRPr="00BB7947">
        <w:rPr>
          <w:rFonts w:ascii="Times New Roman" w:hAnsi="Times New Roman" w:cs="Times New Roman"/>
          <w:sz w:val="24"/>
          <w:szCs w:val="24"/>
        </w:rPr>
        <w:t>.</w:t>
      </w:r>
      <w:ins w:id="954" w:author="Jacob Öberg" w:date="2020-05-26T13:00:00Z">
        <w:r w:rsidRPr="00BB7947">
          <w:rPr>
            <w:rFonts w:ascii="Times New Roman" w:hAnsi="Times New Roman" w:cs="Times New Roman"/>
            <w:sz w:val="24"/>
            <w:szCs w:val="24"/>
          </w:rPr>
          <w:t xml:space="preserve"> The FCC was t</w:t>
        </w:r>
      </w:ins>
      <w:ins w:id="955" w:author="Jacob Öberg" w:date="2020-05-26T13:01:00Z">
        <w:r w:rsidRPr="00BB7947">
          <w:rPr>
            <w:rFonts w:ascii="Times New Roman" w:hAnsi="Times New Roman" w:cs="Times New Roman"/>
            <w:sz w:val="24"/>
            <w:szCs w:val="24"/>
          </w:rPr>
          <w:t>hus</w:t>
        </w:r>
      </w:ins>
      <w:ins w:id="956" w:author="Jacob Öberg" w:date="2020-05-26T13:00:00Z">
        <w:r w:rsidRPr="00BB7947">
          <w:rPr>
            <w:rFonts w:ascii="Times New Roman" w:hAnsi="Times New Roman" w:cs="Times New Roman"/>
            <w:sz w:val="24"/>
            <w:szCs w:val="24"/>
          </w:rPr>
          <w:t xml:space="preserve"> in principle right to criticise the Court of Justice’s approach to proportionality review.</w:t>
        </w:r>
      </w:ins>
      <w:ins w:id="957" w:author="Jacob Öberg" w:date="2020-05-26T13:01:00Z">
        <w:r w:rsidRPr="00BB7947">
          <w:rPr>
            <w:rFonts w:ascii="Times New Roman" w:hAnsi="Times New Roman" w:cs="Times New Roman"/>
            <w:sz w:val="24"/>
            <w:szCs w:val="24"/>
          </w:rPr>
          <w:t xml:space="preserve"> </w:t>
        </w:r>
      </w:ins>
      <w:del w:id="958" w:author="Jacob Öberg" w:date="2020-05-26T13:01:00Z">
        <w:r w:rsidR="005D3BF0" w:rsidRPr="00BB7947" w:rsidDel="00111BE2">
          <w:rPr>
            <w:rFonts w:ascii="Times New Roman" w:hAnsi="Times New Roman" w:cs="Times New Roman"/>
            <w:sz w:val="24"/>
            <w:szCs w:val="24"/>
          </w:rPr>
          <w:delText xml:space="preserve"> </w:delText>
        </w:r>
      </w:del>
      <w:r w:rsidR="00B95031" w:rsidRPr="00BB7947">
        <w:rPr>
          <w:rFonts w:ascii="Times New Roman" w:hAnsi="Times New Roman" w:cs="Times New Roman"/>
          <w:sz w:val="24"/>
          <w:szCs w:val="24"/>
        </w:rPr>
        <w:t xml:space="preserve">This does not entail that I </w:t>
      </w:r>
      <w:ins w:id="959" w:author="Jacob Öberg" w:date="2020-05-26T15:38:00Z">
        <w:r w:rsidR="003010A9">
          <w:rPr>
            <w:rFonts w:ascii="Times New Roman" w:hAnsi="Times New Roman" w:cs="Times New Roman"/>
            <w:sz w:val="24"/>
            <w:szCs w:val="24"/>
          </w:rPr>
          <w:t>believe that</w:t>
        </w:r>
      </w:ins>
      <w:del w:id="960" w:author="Jacob Öberg" w:date="2020-05-26T15:38:00Z">
        <w:r w:rsidR="00B95031" w:rsidRPr="00BB7947" w:rsidDel="003010A9">
          <w:rPr>
            <w:rFonts w:ascii="Times New Roman" w:hAnsi="Times New Roman" w:cs="Times New Roman"/>
            <w:sz w:val="24"/>
            <w:szCs w:val="24"/>
          </w:rPr>
          <w:delText>think</w:delText>
        </w:r>
      </w:del>
      <w:r w:rsidR="00B95031" w:rsidRPr="00BB7947">
        <w:rPr>
          <w:rFonts w:ascii="Times New Roman" w:hAnsi="Times New Roman" w:cs="Times New Roman"/>
          <w:sz w:val="24"/>
          <w:szCs w:val="24"/>
        </w:rPr>
        <w:t xml:space="preserve"> the FCC should have gone to such lengths to </w:t>
      </w:r>
      <w:r w:rsidR="00AB112A" w:rsidRPr="00BB7947">
        <w:rPr>
          <w:rFonts w:ascii="Times New Roman" w:hAnsi="Times New Roman" w:cs="Times New Roman"/>
          <w:sz w:val="24"/>
          <w:szCs w:val="24"/>
        </w:rPr>
        <w:t>condemn the</w:t>
      </w:r>
      <w:r w:rsidR="00B95031" w:rsidRPr="00BB7947">
        <w:rPr>
          <w:rFonts w:ascii="Times New Roman" w:hAnsi="Times New Roman" w:cs="Times New Roman"/>
          <w:sz w:val="24"/>
          <w:szCs w:val="24"/>
        </w:rPr>
        <w:t xml:space="preserve"> Court of Justice</w:t>
      </w:r>
      <w:r w:rsidR="00AB112A" w:rsidRPr="00BB7947">
        <w:rPr>
          <w:rFonts w:ascii="Times New Roman" w:hAnsi="Times New Roman" w:cs="Times New Roman"/>
          <w:sz w:val="24"/>
          <w:szCs w:val="24"/>
        </w:rPr>
        <w:t>’s proportionality assessment</w:t>
      </w:r>
      <w:ins w:id="961" w:author="Jacob Öberg" w:date="2020-05-25T13:46:00Z">
        <w:r w:rsidR="00CC436B" w:rsidRPr="00BB7947">
          <w:rPr>
            <w:rFonts w:ascii="Times New Roman" w:hAnsi="Times New Roman" w:cs="Times New Roman"/>
            <w:sz w:val="24"/>
            <w:szCs w:val="24"/>
          </w:rPr>
          <w:t xml:space="preserve"> as </w:t>
        </w:r>
        <w:r w:rsidR="00CC436B" w:rsidRPr="00BB7947">
          <w:rPr>
            <w:rFonts w:ascii="Times New Roman" w:hAnsi="Times New Roman" w:cs="Times New Roman"/>
            <w:i/>
            <w:iCs/>
            <w:sz w:val="24"/>
            <w:szCs w:val="24"/>
            <w:rPrChange w:id="962" w:author="Jacob Öberg" w:date="2020-05-26T13:15:00Z">
              <w:rPr>
                <w:rFonts w:ascii="Times New Roman" w:hAnsi="Times New Roman" w:cs="Times New Roman"/>
                <w:sz w:val="24"/>
                <w:szCs w:val="24"/>
              </w:rPr>
            </w:rPrChange>
          </w:rPr>
          <w:t>ultra vires</w:t>
        </w:r>
      </w:ins>
      <w:r w:rsidR="00B95031" w:rsidRPr="00BB7947">
        <w:rPr>
          <w:rFonts w:ascii="Times New Roman" w:hAnsi="Times New Roman" w:cs="Times New Roman"/>
          <w:sz w:val="24"/>
          <w:szCs w:val="24"/>
        </w:rPr>
        <w:t>.</w:t>
      </w:r>
      <w:ins w:id="963" w:author="Jacob Öberg" w:date="2020-05-25T13:46:00Z">
        <w:r w:rsidR="00CC436B" w:rsidRPr="00BB7947">
          <w:rPr>
            <w:rFonts w:ascii="Times New Roman" w:hAnsi="Times New Roman" w:cs="Times New Roman"/>
            <w:sz w:val="24"/>
            <w:szCs w:val="24"/>
          </w:rPr>
          <w:t xml:space="preserve"> But </w:t>
        </w:r>
      </w:ins>
      <w:ins w:id="964" w:author="Jacob Öberg" w:date="2020-05-25T13:48:00Z">
        <w:r w:rsidR="00CC436B" w:rsidRPr="00BB7947">
          <w:rPr>
            <w:rFonts w:ascii="Times New Roman" w:hAnsi="Times New Roman" w:cs="Times New Roman"/>
            <w:sz w:val="24"/>
            <w:szCs w:val="24"/>
          </w:rPr>
          <w:t>the discussion</w:t>
        </w:r>
      </w:ins>
      <w:ins w:id="965" w:author="Jacob Öberg" w:date="2020-05-25T13:46:00Z">
        <w:r w:rsidR="00CC436B" w:rsidRPr="00BB7947">
          <w:rPr>
            <w:rFonts w:ascii="Times New Roman" w:hAnsi="Times New Roman" w:cs="Times New Roman"/>
            <w:sz w:val="24"/>
            <w:szCs w:val="24"/>
          </w:rPr>
          <w:t xml:space="preserve"> </w:t>
        </w:r>
      </w:ins>
      <w:ins w:id="966" w:author="Jacob Öberg" w:date="2020-05-26T12:56:00Z">
        <w:r w:rsidR="009F4A1B" w:rsidRPr="00BB7947">
          <w:rPr>
            <w:rFonts w:ascii="Times New Roman" w:hAnsi="Times New Roman" w:cs="Times New Roman"/>
            <w:sz w:val="24"/>
            <w:szCs w:val="24"/>
          </w:rPr>
          <w:t xml:space="preserve">here </w:t>
        </w:r>
      </w:ins>
      <w:ins w:id="967" w:author="Jacob Öberg" w:date="2020-05-25T13:46:00Z">
        <w:r w:rsidR="00CC436B" w:rsidRPr="00BB7947">
          <w:rPr>
            <w:rFonts w:ascii="Times New Roman" w:hAnsi="Times New Roman" w:cs="Times New Roman"/>
            <w:sz w:val="24"/>
            <w:szCs w:val="24"/>
          </w:rPr>
          <w:t>sugge</w:t>
        </w:r>
      </w:ins>
      <w:ins w:id="968" w:author="Jacob Öberg" w:date="2020-05-25T13:47:00Z">
        <w:r w:rsidR="00CC436B" w:rsidRPr="00BB7947">
          <w:rPr>
            <w:rFonts w:ascii="Times New Roman" w:hAnsi="Times New Roman" w:cs="Times New Roman"/>
            <w:sz w:val="24"/>
            <w:szCs w:val="24"/>
          </w:rPr>
          <w:t>sts indeed that proportionality review of ECB’s exercise of its discretion must be more</w:t>
        </w:r>
      </w:ins>
      <w:ins w:id="969" w:author="Jacob Öberg" w:date="2020-05-26T15:38:00Z">
        <w:r w:rsidR="003010A9">
          <w:rPr>
            <w:rFonts w:ascii="Times New Roman" w:hAnsi="Times New Roman" w:cs="Times New Roman"/>
            <w:sz w:val="24"/>
            <w:szCs w:val="24"/>
          </w:rPr>
          <w:t xml:space="preserve"> stringent</w:t>
        </w:r>
      </w:ins>
      <w:ins w:id="970" w:author="Jacob Öberg" w:date="2020-05-25T13:47:00Z">
        <w:r w:rsidR="00CC436B" w:rsidRPr="00BB7947">
          <w:rPr>
            <w:rFonts w:ascii="Times New Roman" w:hAnsi="Times New Roman" w:cs="Times New Roman"/>
            <w:sz w:val="24"/>
            <w:szCs w:val="24"/>
          </w:rPr>
          <w:t>.</w:t>
        </w:r>
      </w:ins>
      <w:ins w:id="971" w:author="Jacob Öberg" w:date="2020-05-25T13:48:00Z">
        <w:r w:rsidR="00CC436B" w:rsidRPr="00BB7947">
          <w:rPr>
            <w:rFonts w:ascii="Times New Roman" w:hAnsi="Times New Roman" w:cs="Times New Roman"/>
            <w:sz w:val="24"/>
            <w:szCs w:val="24"/>
          </w:rPr>
          <w:t xml:space="preserve"> Such a more intense and </w:t>
        </w:r>
      </w:ins>
      <w:ins w:id="972" w:author="Jacob Öberg" w:date="2020-05-28T16:07:00Z">
        <w:r w:rsidR="00856058">
          <w:rPr>
            <w:rFonts w:ascii="Times New Roman" w:hAnsi="Times New Roman" w:cs="Times New Roman"/>
            <w:sz w:val="24"/>
            <w:szCs w:val="24"/>
          </w:rPr>
          <w:t>‘</w:t>
        </w:r>
      </w:ins>
      <w:ins w:id="973" w:author="Jacob Öberg" w:date="2020-05-25T13:49:00Z">
        <w:r w:rsidR="00CC436B" w:rsidRPr="00BB7947">
          <w:rPr>
            <w:rFonts w:ascii="Times New Roman" w:hAnsi="Times New Roman" w:cs="Times New Roman"/>
            <w:sz w:val="24"/>
            <w:szCs w:val="24"/>
          </w:rPr>
          <w:t>process-based</w:t>
        </w:r>
      </w:ins>
      <w:ins w:id="974" w:author="Jacob Öberg" w:date="2020-05-28T16:07:00Z">
        <w:r w:rsidR="00856058">
          <w:rPr>
            <w:rFonts w:ascii="Times New Roman" w:hAnsi="Times New Roman" w:cs="Times New Roman"/>
            <w:sz w:val="24"/>
            <w:szCs w:val="24"/>
          </w:rPr>
          <w:t>’</w:t>
        </w:r>
      </w:ins>
      <w:ins w:id="975" w:author="Jacob Öberg" w:date="2020-05-25T13:49:00Z">
        <w:r w:rsidR="00CC436B" w:rsidRPr="00BB7947">
          <w:rPr>
            <w:rFonts w:ascii="Times New Roman" w:hAnsi="Times New Roman" w:cs="Times New Roman"/>
            <w:sz w:val="24"/>
            <w:szCs w:val="24"/>
          </w:rPr>
          <w:t xml:space="preserve"> review</w:t>
        </w:r>
      </w:ins>
      <w:ins w:id="976" w:author="Jacob Öberg" w:date="2020-05-28T16:05:00Z">
        <w:r w:rsidR="00856058">
          <w:rPr>
            <w:rFonts w:ascii="Times New Roman" w:hAnsi="Times New Roman" w:cs="Times New Roman"/>
            <w:sz w:val="24"/>
            <w:szCs w:val="24"/>
          </w:rPr>
          <w:t xml:space="preserve"> </w:t>
        </w:r>
      </w:ins>
      <w:ins w:id="977" w:author="Jacob Öberg" w:date="2020-05-25T13:49:00Z">
        <w:r w:rsidR="00CC436B" w:rsidRPr="00BB7947">
          <w:rPr>
            <w:rFonts w:ascii="Times New Roman" w:hAnsi="Times New Roman" w:cs="Times New Roman"/>
            <w:sz w:val="24"/>
            <w:szCs w:val="24"/>
          </w:rPr>
          <w:t xml:space="preserve">would instil more </w:t>
        </w:r>
      </w:ins>
      <w:ins w:id="978" w:author="Jacob Öberg" w:date="2020-05-26T12:56:00Z">
        <w:r w:rsidR="009F4A1B" w:rsidRPr="00BB7947">
          <w:rPr>
            <w:rFonts w:ascii="Times New Roman" w:hAnsi="Times New Roman" w:cs="Times New Roman"/>
            <w:sz w:val="24"/>
            <w:szCs w:val="24"/>
          </w:rPr>
          <w:t>ac</w:t>
        </w:r>
      </w:ins>
      <w:ins w:id="979" w:author="Jacob Öberg" w:date="2020-05-26T12:57:00Z">
        <w:r w:rsidR="009F4A1B" w:rsidRPr="00BB7947">
          <w:rPr>
            <w:rFonts w:ascii="Times New Roman" w:hAnsi="Times New Roman" w:cs="Times New Roman"/>
            <w:sz w:val="24"/>
            <w:szCs w:val="24"/>
          </w:rPr>
          <w:t>countability</w:t>
        </w:r>
      </w:ins>
      <w:ins w:id="980" w:author="Jacob Öberg" w:date="2020-05-25T13:49:00Z">
        <w:r w:rsidR="00CC436B" w:rsidRPr="00BB7947">
          <w:rPr>
            <w:rFonts w:ascii="Times New Roman" w:hAnsi="Times New Roman" w:cs="Times New Roman"/>
            <w:sz w:val="24"/>
            <w:szCs w:val="24"/>
          </w:rPr>
          <w:t xml:space="preserve"> and credibility </w:t>
        </w:r>
      </w:ins>
      <w:ins w:id="981" w:author="Oliver Garner" w:date="2020-05-28T10:01:00Z">
        <w:r w:rsidR="006C576D">
          <w:rPr>
            <w:rFonts w:ascii="Times New Roman" w:hAnsi="Times New Roman" w:cs="Times New Roman"/>
            <w:sz w:val="24"/>
            <w:szCs w:val="24"/>
          </w:rPr>
          <w:t>in</w:t>
        </w:r>
      </w:ins>
      <w:ins w:id="982" w:author="Jacob Öberg" w:date="2020-05-25T13:49:00Z">
        <w:r w:rsidR="00CC436B" w:rsidRPr="00BB7947">
          <w:rPr>
            <w:rFonts w:ascii="Times New Roman" w:hAnsi="Times New Roman" w:cs="Times New Roman"/>
            <w:sz w:val="24"/>
            <w:szCs w:val="24"/>
          </w:rPr>
          <w:t>to the Court of Justice’s</w:t>
        </w:r>
      </w:ins>
      <w:ins w:id="983" w:author="Jacob Öberg" w:date="2020-05-25T13:47:00Z">
        <w:r w:rsidR="00CC436B" w:rsidRPr="00BB7947">
          <w:rPr>
            <w:rFonts w:ascii="Times New Roman" w:hAnsi="Times New Roman" w:cs="Times New Roman"/>
            <w:sz w:val="24"/>
            <w:szCs w:val="24"/>
          </w:rPr>
          <w:t xml:space="preserve"> </w:t>
        </w:r>
      </w:ins>
      <w:del w:id="984" w:author="Jacob Öberg" w:date="2020-05-25T13:47:00Z">
        <w:r w:rsidR="00AB112A" w:rsidRPr="00BB7947" w:rsidDel="00CC436B">
          <w:rPr>
            <w:rFonts w:ascii="Times New Roman" w:hAnsi="Times New Roman" w:cs="Times New Roman"/>
            <w:sz w:val="24"/>
            <w:szCs w:val="24"/>
          </w:rPr>
          <w:delText xml:space="preserve"> But this</w:delText>
        </w:r>
        <w:r w:rsidR="005D3BF0" w:rsidRPr="00BB7947" w:rsidDel="00CC436B">
          <w:rPr>
            <w:rFonts w:ascii="Times New Roman" w:hAnsi="Times New Roman" w:cs="Times New Roman"/>
            <w:sz w:val="24"/>
            <w:szCs w:val="24"/>
          </w:rPr>
          <w:delText xml:space="preserve"> short</w:delText>
        </w:r>
        <w:r w:rsidR="00AB112A" w:rsidRPr="00BB7947" w:rsidDel="00CC436B">
          <w:rPr>
            <w:rFonts w:ascii="Times New Roman" w:hAnsi="Times New Roman" w:cs="Times New Roman"/>
            <w:sz w:val="24"/>
            <w:szCs w:val="24"/>
          </w:rPr>
          <w:delText xml:space="preserve"> </w:delText>
        </w:r>
        <w:r w:rsidR="005D3BF0" w:rsidRPr="00BB7947" w:rsidDel="00CC436B">
          <w:rPr>
            <w:rFonts w:ascii="Times New Roman" w:hAnsi="Times New Roman" w:cs="Times New Roman"/>
            <w:sz w:val="24"/>
            <w:szCs w:val="24"/>
          </w:rPr>
          <w:delText>remark</w:delText>
        </w:r>
        <w:r w:rsidR="00AB112A" w:rsidRPr="00BB7947" w:rsidDel="00CC436B">
          <w:rPr>
            <w:rFonts w:ascii="Times New Roman" w:hAnsi="Times New Roman" w:cs="Times New Roman"/>
            <w:sz w:val="24"/>
            <w:szCs w:val="24"/>
          </w:rPr>
          <w:delText xml:space="preserve"> raises the question</w:delText>
        </w:r>
      </w:del>
      <w:del w:id="985" w:author="Jacob Öberg" w:date="2020-05-25T13:49:00Z">
        <w:r w:rsidR="00AB112A" w:rsidRPr="00BB7947" w:rsidDel="00CC436B">
          <w:rPr>
            <w:rFonts w:ascii="Times New Roman" w:hAnsi="Times New Roman" w:cs="Times New Roman"/>
            <w:sz w:val="24"/>
            <w:szCs w:val="24"/>
          </w:rPr>
          <w:delText xml:space="preserve"> </w:delText>
        </w:r>
      </w:del>
      <w:del w:id="986" w:author="Jacob Öberg" w:date="2020-05-25T13:48:00Z">
        <w:r w:rsidR="00AB112A" w:rsidRPr="00BB7947" w:rsidDel="00CC436B">
          <w:rPr>
            <w:rFonts w:ascii="Times New Roman" w:hAnsi="Times New Roman" w:cs="Times New Roman"/>
            <w:sz w:val="24"/>
            <w:szCs w:val="24"/>
          </w:rPr>
          <w:delText xml:space="preserve">of </w:delText>
        </w:r>
      </w:del>
      <w:del w:id="987" w:author="Jacob Öberg" w:date="2020-05-25T13:49:00Z">
        <w:r w:rsidR="00AB112A" w:rsidRPr="00BB7947" w:rsidDel="00CC436B">
          <w:rPr>
            <w:rFonts w:ascii="Times New Roman" w:hAnsi="Times New Roman" w:cs="Times New Roman"/>
            <w:sz w:val="24"/>
            <w:szCs w:val="24"/>
          </w:rPr>
          <w:delText xml:space="preserve">the legitimacy of the Court of Justice’s current </w:delText>
        </w:r>
      </w:del>
      <w:r w:rsidR="00AB112A" w:rsidRPr="00BB7947">
        <w:rPr>
          <w:rFonts w:ascii="Times New Roman" w:hAnsi="Times New Roman" w:cs="Times New Roman"/>
          <w:sz w:val="24"/>
          <w:szCs w:val="24"/>
        </w:rPr>
        <w:t>proportionality review of economic policies</w:t>
      </w:r>
      <w:ins w:id="988" w:author="Jacob Öberg" w:date="2020-05-26T12:57:00Z">
        <w:r w:rsidR="002D5721" w:rsidRPr="00BB7947">
          <w:rPr>
            <w:rFonts w:ascii="Times New Roman" w:hAnsi="Times New Roman" w:cs="Times New Roman"/>
            <w:sz w:val="24"/>
            <w:szCs w:val="24"/>
          </w:rPr>
          <w:t xml:space="preserve"> and</w:t>
        </w:r>
      </w:ins>
      <w:ins w:id="989" w:author="Jacob Öberg" w:date="2020-05-26T12:58:00Z">
        <w:r w:rsidR="002D5721" w:rsidRPr="00BB7947">
          <w:rPr>
            <w:rFonts w:ascii="Times New Roman" w:hAnsi="Times New Roman" w:cs="Times New Roman"/>
            <w:sz w:val="24"/>
            <w:szCs w:val="24"/>
          </w:rPr>
          <w:t xml:space="preserve"> ultimately</w:t>
        </w:r>
      </w:ins>
      <w:ins w:id="990" w:author="Jacob Öberg" w:date="2020-05-26T12:57:00Z">
        <w:r w:rsidR="002D5721" w:rsidRPr="00BB7947">
          <w:rPr>
            <w:rFonts w:ascii="Times New Roman" w:hAnsi="Times New Roman" w:cs="Times New Roman"/>
            <w:sz w:val="24"/>
            <w:szCs w:val="24"/>
          </w:rPr>
          <w:t xml:space="preserve"> enhance the legitimacy of the ECB’s contentious and</w:t>
        </w:r>
      </w:ins>
      <w:ins w:id="991" w:author="Jacob Öberg" w:date="2020-05-26T15:39:00Z">
        <w:r w:rsidR="003010A9">
          <w:rPr>
            <w:rFonts w:ascii="Times New Roman" w:hAnsi="Times New Roman" w:cs="Times New Roman"/>
            <w:sz w:val="24"/>
            <w:szCs w:val="24"/>
          </w:rPr>
          <w:t xml:space="preserve"> significant activities in the area of monetary policy</w:t>
        </w:r>
      </w:ins>
      <w:r w:rsidR="00AB112A" w:rsidRPr="00BB7947">
        <w:rPr>
          <w:rFonts w:ascii="Times New Roman" w:hAnsi="Times New Roman" w:cs="Times New Roman"/>
          <w:sz w:val="24"/>
          <w:szCs w:val="24"/>
        </w:rPr>
        <w:t>.</w:t>
      </w:r>
    </w:p>
    <w:p w14:paraId="6FB459F0" w14:textId="77777777" w:rsidR="00197E1A" w:rsidRPr="00BB7947" w:rsidRDefault="00197E1A" w:rsidP="00961C6B">
      <w:pPr>
        <w:autoSpaceDE w:val="0"/>
        <w:autoSpaceDN w:val="0"/>
        <w:adjustRightInd w:val="0"/>
        <w:spacing w:after="0" w:line="360" w:lineRule="auto"/>
        <w:rPr>
          <w:rFonts w:ascii="Times New Roman" w:hAnsi="Times New Roman" w:cs="Times New Roman"/>
          <w:sz w:val="24"/>
          <w:szCs w:val="24"/>
        </w:rPr>
      </w:pPr>
    </w:p>
    <w:p w14:paraId="74EB4EC9" w14:textId="77777777" w:rsidR="00197E1A" w:rsidRPr="00BB7947" w:rsidDel="004E07E3" w:rsidRDefault="00197E1A" w:rsidP="00961C6B">
      <w:pPr>
        <w:autoSpaceDE w:val="0"/>
        <w:autoSpaceDN w:val="0"/>
        <w:adjustRightInd w:val="0"/>
        <w:spacing w:after="0" w:line="360" w:lineRule="auto"/>
        <w:rPr>
          <w:del w:id="992" w:author="Oliver Garner" w:date="2020-05-27T16:34:00Z"/>
          <w:rFonts w:ascii="Times New Roman" w:hAnsi="Times New Roman" w:cs="Times New Roman"/>
          <w:sz w:val="24"/>
          <w:szCs w:val="24"/>
        </w:rPr>
      </w:pPr>
    </w:p>
    <w:p w14:paraId="023A717B" w14:textId="77777777" w:rsidR="00197E1A" w:rsidRPr="00BB7947" w:rsidDel="004E07E3" w:rsidRDefault="00197E1A" w:rsidP="00961C6B">
      <w:pPr>
        <w:spacing w:after="0" w:line="360" w:lineRule="auto"/>
        <w:rPr>
          <w:del w:id="993" w:author="Oliver Garner" w:date="2020-05-27T16:34:00Z"/>
          <w:rFonts w:ascii="Times New Roman" w:hAnsi="Times New Roman" w:cs="Times New Roman"/>
          <w:sz w:val="24"/>
          <w:szCs w:val="24"/>
        </w:rPr>
      </w:pPr>
    </w:p>
    <w:p w14:paraId="172023EC" w14:textId="77777777" w:rsidR="00197E1A" w:rsidRPr="00BB7947" w:rsidDel="004E07E3" w:rsidRDefault="00197E1A" w:rsidP="00961C6B">
      <w:pPr>
        <w:pStyle w:val="c01pointnumerotealtn"/>
        <w:spacing w:after="240" w:afterAutospacing="0" w:line="360" w:lineRule="auto"/>
        <w:ind w:left="567" w:hanging="539"/>
        <w:jc w:val="both"/>
        <w:rPr>
          <w:del w:id="994" w:author="Oliver Garner" w:date="2020-05-27T16:34:00Z"/>
          <w:rFonts w:eastAsiaTheme="minorHAnsi"/>
          <w:lang w:val="en-GB" w:eastAsia="en-US"/>
        </w:rPr>
      </w:pPr>
    </w:p>
    <w:p w14:paraId="4B018601" w14:textId="77777777" w:rsidR="00197E1A" w:rsidRPr="004E07E3" w:rsidRDefault="00197E1A">
      <w:pPr>
        <w:spacing w:line="360" w:lineRule="auto"/>
        <w:rPr>
          <w:rFonts w:ascii="Times New Roman" w:hAnsi="Times New Roman" w:cs="Times New Roman"/>
          <w:sz w:val="24"/>
          <w:szCs w:val="24"/>
          <w:rPrChange w:id="995" w:author="Oliver Garner" w:date="2020-05-27T16:34:00Z">
            <w:rPr/>
          </w:rPrChange>
        </w:rPr>
        <w:pPrChange w:id="996" w:author="Oliver Garner" w:date="2020-05-27T16:34:00Z">
          <w:pPr>
            <w:pStyle w:val="Liststycke"/>
            <w:numPr>
              <w:numId w:val="1"/>
            </w:numPr>
            <w:spacing w:line="360" w:lineRule="auto"/>
            <w:ind w:hanging="360"/>
          </w:pPr>
        </w:pPrChange>
      </w:pPr>
    </w:p>
    <w:p w14:paraId="746B20D2" w14:textId="77777777" w:rsidR="00781F22" w:rsidRPr="00BB7947" w:rsidRDefault="00781F22" w:rsidP="00961C6B">
      <w:pPr>
        <w:spacing w:line="360" w:lineRule="auto"/>
        <w:rPr>
          <w:rFonts w:ascii="Times New Roman" w:hAnsi="Times New Roman" w:cs="Times New Roman"/>
          <w:sz w:val="24"/>
          <w:szCs w:val="24"/>
        </w:rPr>
      </w:pPr>
    </w:p>
    <w:sectPr w:rsidR="00781F22" w:rsidRPr="00BB794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7" w:author="Jasmin HIRY" w:date="2020-05-22T11:29:00Z" w:initials="JH">
    <w:p w14:paraId="2CF64C62" w14:textId="3CA00FBB" w:rsidR="004C7A6E" w:rsidRDefault="004C7A6E">
      <w:pPr>
        <w:pStyle w:val="Kommentarer"/>
      </w:pPr>
      <w:r>
        <w:rPr>
          <w:rStyle w:val="Kommentarsreferens"/>
        </w:rPr>
        <w:annotationRef/>
      </w:r>
      <w:r>
        <w:t>Please insert a hyperlink to the case.</w:t>
      </w:r>
    </w:p>
  </w:comment>
  <w:comment w:id="108" w:author="Oliver Garner" w:date="2020-05-22T14:15:00Z" w:initials="OG">
    <w:p w14:paraId="0624CA61" w14:textId="59E9CEA0" w:rsidR="004C7A6E" w:rsidRDefault="004C7A6E">
      <w:pPr>
        <w:pStyle w:val="Kommentarer"/>
      </w:pPr>
      <w:r>
        <w:rPr>
          <w:rStyle w:val="Kommentarsreferens"/>
        </w:rPr>
        <w:annotationRef/>
      </w:r>
      <w:r>
        <w:t>I would refer to the FCC judgment as ‘PSPP’ to avoid confusion.</w:t>
      </w:r>
    </w:p>
    <w:p w14:paraId="6106B8BB" w14:textId="77777777" w:rsidR="004C7A6E" w:rsidRDefault="004C7A6E">
      <w:pPr>
        <w:pStyle w:val="Kommentarer"/>
      </w:pPr>
    </w:p>
  </w:comment>
  <w:comment w:id="116" w:author="Jasmin HIRY" w:date="2020-05-22T11:03:00Z" w:initials="JH">
    <w:p w14:paraId="744B224B" w14:textId="6B32FB00" w:rsidR="004C7A6E" w:rsidRDefault="004C7A6E">
      <w:pPr>
        <w:pStyle w:val="Kommentarer"/>
      </w:pPr>
      <w:r>
        <w:rPr>
          <w:rStyle w:val="Kommentarsreferens"/>
        </w:rPr>
        <w:annotationRef/>
      </w:r>
      <w:r>
        <w:t>It might be good to insert hyperlinks to the blogs you are referring to, or to give at least some examples by means of hyperlinks).</w:t>
      </w:r>
    </w:p>
  </w:comment>
  <w:comment w:id="121" w:author="Jasmin HIRY" w:date="2020-05-22T11:03:00Z" w:initials="JH">
    <w:p w14:paraId="1DD42DDB" w14:textId="4609EFB6" w:rsidR="004C7A6E" w:rsidRDefault="004C7A6E">
      <w:pPr>
        <w:pStyle w:val="Kommentarer"/>
      </w:pPr>
      <w:r>
        <w:rPr>
          <w:rStyle w:val="Kommentarsreferens"/>
        </w:rPr>
        <w:annotationRef/>
      </w:r>
      <w:r>
        <w:t>Give examples via hyperlinks (see comment above).</w:t>
      </w:r>
    </w:p>
  </w:comment>
  <w:comment w:id="122" w:author="Oliver Garner" w:date="2020-05-22T14:16:00Z" w:initials="OG">
    <w:p w14:paraId="79A8B127" w14:textId="661BDF0D" w:rsidR="004C7A6E" w:rsidRDefault="004C7A6E">
      <w:pPr>
        <w:pStyle w:val="Kommentarer"/>
      </w:pPr>
      <w:r>
        <w:rPr>
          <w:rStyle w:val="Kommentarsreferens"/>
        </w:rPr>
        <w:annotationRef/>
      </w:r>
      <w:r>
        <w:t xml:space="preserve">This </w:t>
      </w:r>
      <w:hyperlink r:id="rId1" w:history="1">
        <w:r w:rsidRPr="00F704AC">
          <w:rPr>
            <w:rStyle w:val="Hyperlnk"/>
          </w:rPr>
          <w:t>Verfassungsblog</w:t>
        </w:r>
      </w:hyperlink>
      <w:r>
        <w:t xml:space="preserve"> piece is an example, and also </w:t>
      </w:r>
      <w:hyperlink r:id="rId2" w:history="1">
        <w:r w:rsidRPr="00F704AC">
          <w:rPr>
            <w:rStyle w:val="Hyperlnk"/>
          </w:rPr>
          <w:t>Gareth Davies’ piece</w:t>
        </w:r>
      </w:hyperlink>
      <w:r>
        <w:t xml:space="preserve"> on our blog raises this.</w:t>
      </w:r>
    </w:p>
  </w:comment>
  <w:comment w:id="127" w:author="Jasmin HIRY" w:date="2020-05-22T11:04:00Z" w:initials="JH">
    <w:p w14:paraId="063DFB34" w14:textId="68E3B035" w:rsidR="004C7A6E" w:rsidRDefault="004C7A6E">
      <w:pPr>
        <w:pStyle w:val="Kommentarer"/>
      </w:pPr>
      <w:r>
        <w:rPr>
          <w:rStyle w:val="Kommentarsreferens"/>
        </w:rPr>
        <w:annotationRef/>
      </w:r>
      <w:r>
        <w:t>Insert a hyperlink to the case.</w:t>
      </w:r>
    </w:p>
  </w:comment>
  <w:comment w:id="493" w:author="Oliver Garner" w:date="2020-05-22T14:19:00Z" w:initials="OG">
    <w:p w14:paraId="42FFC630" w14:textId="746AA953" w:rsidR="004C7A6E" w:rsidRPr="000E5B2B" w:rsidRDefault="004C7A6E">
      <w:pPr>
        <w:pStyle w:val="Kommentarer"/>
      </w:pPr>
      <w:r>
        <w:rPr>
          <w:rStyle w:val="Kommentarsreferens"/>
        </w:rPr>
        <w:annotationRef/>
      </w:r>
      <w:r>
        <w:t>Again,</w:t>
      </w:r>
      <w:r>
        <w:rPr>
          <w:i/>
        </w:rPr>
        <w:t xml:space="preserve"> PSPP</w:t>
      </w:r>
      <w:r>
        <w:t xml:space="preserve"> would be better, especially as </w:t>
      </w:r>
      <w:r>
        <w:rPr>
          <w:i/>
        </w:rPr>
        <w:t xml:space="preserve">Weiss II </w:t>
      </w:r>
      <w:r>
        <w:t>may be the nomenclature if another CJEU case arises on the issue.</w:t>
      </w:r>
    </w:p>
  </w:comment>
  <w:comment w:id="532" w:author="Jasmin HIRY" w:date="2020-05-22T12:00:00Z" w:initials="JH">
    <w:p w14:paraId="6B22AE19" w14:textId="6C73A1DB" w:rsidR="004C7A6E" w:rsidRDefault="004C7A6E">
      <w:pPr>
        <w:pStyle w:val="Kommentarer"/>
      </w:pPr>
      <w:r>
        <w:rPr>
          <w:rStyle w:val="Kommentarsreferens"/>
        </w:rPr>
        <w:annotationRef/>
      </w:r>
      <w:r>
        <w:t>Refer to the case name rather than number. In general: once you have introduced the number and case name, no need to repeat the number again. This way it is easier for the reader to follow your arguments.</w:t>
      </w:r>
    </w:p>
  </w:comment>
  <w:comment w:id="602" w:author="Oliver Garner" w:date="2020-05-22T14:25:00Z" w:initials="OG">
    <w:p w14:paraId="042AF6D6" w14:textId="4373E530" w:rsidR="004C7A6E" w:rsidRDefault="004C7A6E">
      <w:pPr>
        <w:pStyle w:val="Kommentarer"/>
      </w:pPr>
      <w:r>
        <w:rPr>
          <w:rStyle w:val="Kommentarsreferens"/>
        </w:rPr>
        <w:annotationRef/>
      </w:r>
      <w:r>
        <w:t>This is a bit unorthodox. Perhaps ‘engaged in reasoning’ or ‘engaged in balancing’ would be better?</w:t>
      </w:r>
    </w:p>
  </w:comment>
  <w:comment w:id="615" w:author="Jasmin HIRY" w:date="2020-05-22T11:19:00Z" w:initials="JH">
    <w:p w14:paraId="235F14AD" w14:textId="7E4FF506" w:rsidR="004C7A6E" w:rsidRDefault="004C7A6E">
      <w:pPr>
        <w:pStyle w:val="Kommentarer"/>
      </w:pPr>
      <w:r>
        <w:rPr>
          <w:rStyle w:val="Kommentarsreferens"/>
        </w:rPr>
        <w:annotationRef/>
      </w:r>
      <w:r>
        <w:t xml:space="preserve">Insert hyperlinks to those sources. </w:t>
      </w:r>
    </w:p>
  </w:comment>
  <w:comment w:id="850" w:author="Oliver Garner" w:date="2020-05-22T14:27:00Z" w:initials="OG">
    <w:p w14:paraId="52BE73BF" w14:textId="47C40331" w:rsidR="004C7A6E" w:rsidRDefault="004C7A6E">
      <w:pPr>
        <w:pStyle w:val="Kommentarer"/>
      </w:pPr>
      <w:r>
        <w:rPr>
          <w:rStyle w:val="Kommentarsreferens"/>
        </w:rPr>
        <w:annotationRef/>
      </w:r>
      <w:r>
        <w:t>Please make sure the case names are italicised throughout.</w:t>
      </w:r>
    </w:p>
    <w:p w14:paraId="77245454" w14:textId="77777777" w:rsidR="004C7A6E" w:rsidRDefault="004C7A6E">
      <w:pPr>
        <w:pStyle w:val="Kommentarer"/>
      </w:pPr>
    </w:p>
  </w:comment>
  <w:comment w:id="861" w:author="Jasmin HIRY" w:date="2020-05-22T12:00:00Z" w:initials="JH">
    <w:p w14:paraId="3A4209FE" w14:textId="5755419D" w:rsidR="004C7A6E" w:rsidRDefault="004C7A6E">
      <w:pPr>
        <w:pStyle w:val="Kommentarer"/>
      </w:pPr>
      <w:r>
        <w:rPr>
          <w:rStyle w:val="Kommentarsreferens"/>
        </w:rPr>
        <w:annotationRef/>
      </w:r>
      <w:r>
        <w:t xml:space="preserve">You introduced the title Weiss II for this judgment in the beginning. Please try to be coherent and use this name for the case throughout the text. </w:t>
      </w:r>
    </w:p>
  </w:comment>
  <w:comment w:id="862" w:author="Oliver Garner" w:date="2020-05-22T14:35:00Z" w:initials="OG">
    <w:p w14:paraId="563F7670" w14:textId="13B56DDC" w:rsidR="004C7A6E" w:rsidRPr="00316BC9" w:rsidRDefault="004C7A6E">
      <w:pPr>
        <w:pStyle w:val="Kommentarer"/>
      </w:pPr>
      <w:r>
        <w:rPr>
          <w:rStyle w:val="Kommentarsreferens"/>
        </w:rPr>
        <w:annotationRef/>
      </w:r>
      <w:r>
        <w:t xml:space="preserve">On this I would reiterate again that </w:t>
      </w:r>
      <w:r>
        <w:rPr>
          <w:i/>
        </w:rPr>
        <w:t xml:space="preserve">PSPP </w:t>
      </w:r>
      <w:r>
        <w:t>would be most appropriate.</w:t>
      </w:r>
    </w:p>
  </w:comment>
  <w:comment w:id="865" w:author="Jasmin HIRY" w:date="2020-05-22T11:32:00Z" w:initials="JH">
    <w:p w14:paraId="7B5B03AC" w14:textId="5C3E6517" w:rsidR="004C7A6E" w:rsidRDefault="004C7A6E">
      <w:pPr>
        <w:pStyle w:val="Kommentarer"/>
      </w:pPr>
      <w:r>
        <w:rPr>
          <w:rStyle w:val="Kommentarsreferens"/>
        </w:rPr>
        <w:annotationRef/>
      </w:r>
      <w:r>
        <w:t>Please insert hyperlinks.</w:t>
      </w:r>
    </w:p>
  </w:comment>
  <w:comment w:id="867" w:author="Oliver Garner" w:date="2020-05-22T14:35:00Z" w:initials="OG">
    <w:p w14:paraId="32445FC0" w14:textId="25140224" w:rsidR="004C7A6E" w:rsidRDefault="004C7A6E">
      <w:pPr>
        <w:pStyle w:val="Kommentarer"/>
      </w:pPr>
      <w:r>
        <w:rPr>
          <w:rStyle w:val="Kommentarsreferens"/>
        </w:rPr>
        <w:annotationRef/>
      </w:r>
      <w:r>
        <w:t>‘Stringent’ or ‘rigorous’.</w:t>
      </w:r>
    </w:p>
  </w:comment>
  <w:comment w:id="869" w:author="Oliver Garner" w:date="2020-05-22T14:36:00Z" w:initials="OG">
    <w:p w14:paraId="0BA2F4A6" w14:textId="398FE909" w:rsidR="004C7A6E" w:rsidRDefault="004C7A6E">
      <w:pPr>
        <w:pStyle w:val="Kommentarer"/>
      </w:pPr>
      <w:r>
        <w:rPr>
          <w:rStyle w:val="Kommentarsreferens"/>
        </w:rPr>
        <w:annotationRef/>
      </w:r>
      <w:r>
        <w:t>It’s unclear to the reader what ‘individual decisions’ means. Do you mean decisions applied to individuals? Please clarify at the outset.</w:t>
      </w:r>
    </w:p>
  </w:comment>
  <w:comment w:id="871" w:author="Jasmin HIRY" w:date="2020-05-22T11:47:00Z" w:initials="JH">
    <w:p w14:paraId="5987805F" w14:textId="5479B66E" w:rsidR="004C7A6E" w:rsidRDefault="004C7A6E">
      <w:pPr>
        <w:pStyle w:val="Kommentarer"/>
      </w:pPr>
      <w:r>
        <w:rPr>
          <w:rStyle w:val="Kommentarsreferens"/>
        </w:rPr>
        <w:annotationRef/>
      </w:r>
      <w:r>
        <w:t xml:space="preserve">Why? </w:t>
      </w:r>
      <w:r>
        <w:br/>
        <w:t>Isn’t it primarily important what level of discretion the institutions hold? Broad discretion of the institution = limited review by the Court? In cases of administrative acts, where the institutions have generally no or limited discretion, a substantive (full) judicial review can be justified. I find it however hard to see how the level of review is dependent solely on the type of decision (individual vs general).</w:t>
      </w:r>
      <w:r>
        <w:br/>
        <w:t>Please clarify this aspect.</w:t>
      </w:r>
    </w:p>
  </w:comment>
  <w:comment w:id="878" w:author="Jasmin HIRY" w:date="2020-05-22T11:47:00Z" w:initials="JH">
    <w:p w14:paraId="5C586A6F" w14:textId="33571D80" w:rsidR="004C7A6E" w:rsidRDefault="004C7A6E">
      <w:pPr>
        <w:pStyle w:val="Kommentarer"/>
      </w:pPr>
      <w:r>
        <w:rPr>
          <w:rStyle w:val="Kommentarsreferens"/>
        </w:rPr>
        <w:annotationRef/>
      </w:r>
      <w:r>
        <w:t>See comment above.</w:t>
      </w:r>
    </w:p>
  </w:comment>
  <w:comment w:id="879" w:author="Oliver Garner" w:date="2020-05-22T14:37:00Z" w:initials="OG">
    <w:p w14:paraId="54698959" w14:textId="35694616" w:rsidR="004C7A6E" w:rsidRDefault="004C7A6E">
      <w:pPr>
        <w:pStyle w:val="Kommentarer"/>
      </w:pPr>
      <w:r>
        <w:rPr>
          <w:rStyle w:val="Kommentarsreferens"/>
        </w:rPr>
        <w:annotationRef/>
      </w:r>
      <w:r>
        <w:t>I agree, this requires substantiation by reference to an authoritative primary or secondary source.</w:t>
      </w:r>
      <w:r>
        <w:br/>
      </w:r>
      <w:r>
        <w:br/>
        <w:t>If there is no source, you could and should present this as your own theory or normative desiderata.</w:t>
      </w:r>
    </w:p>
  </w:comment>
  <w:comment w:id="888" w:author="Jasmin HIRY" w:date="2020-05-22T11:35:00Z" w:initials="JH">
    <w:p w14:paraId="159F7BFD" w14:textId="14EBD480" w:rsidR="004C7A6E" w:rsidRDefault="004C7A6E">
      <w:pPr>
        <w:pStyle w:val="Kommentarer"/>
      </w:pPr>
      <w:r>
        <w:rPr>
          <w:rStyle w:val="Kommentarsreferens"/>
        </w:rPr>
        <w:annotationRef/>
      </w:r>
      <w:r>
        <w:t>This is slightly confusing. Perhaps rather ‘when the Commission …’</w:t>
      </w:r>
    </w:p>
  </w:comment>
  <w:comment w:id="886" w:author="Jasmin HIRY" w:date="2020-05-22T11:37:00Z" w:initials="JH">
    <w:p w14:paraId="2D251699" w14:textId="0DA0C9AB" w:rsidR="004C7A6E" w:rsidRDefault="004C7A6E">
      <w:pPr>
        <w:pStyle w:val="Kommentarer"/>
      </w:pPr>
      <w:r>
        <w:rPr>
          <w:rStyle w:val="Kommentarsreferens"/>
        </w:rPr>
        <w:annotationRef/>
      </w:r>
      <w:r>
        <w:t xml:space="preserve">This needs to be clarified. Too many arguments, which are not properly developed, within one sentence. Consider splitting this sentence and explain each part of the argument. </w:t>
      </w:r>
    </w:p>
  </w:comment>
  <w:comment w:id="887" w:author="Oliver Garner" w:date="2020-05-22T14:38:00Z" w:initials="OG">
    <w:p w14:paraId="139DF898" w14:textId="485BE0E0" w:rsidR="004C7A6E" w:rsidRDefault="004C7A6E">
      <w:pPr>
        <w:pStyle w:val="Kommentarer"/>
      </w:pPr>
      <w:r>
        <w:rPr>
          <w:rStyle w:val="Kommentarsreferens"/>
        </w:rPr>
        <w:annotationRef/>
      </w:r>
      <w:r>
        <w:t>You could bolster this by referring to the GCC passages on the ECB Decisions not being democratically legitimated.</w:t>
      </w:r>
    </w:p>
  </w:comment>
  <w:comment w:id="895" w:author="Jasmin HIRY" w:date="2020-05-22T11:49:00Z" w:initials="JH">
    <w:p w14:paraId="30137D42" w14:textId="38B10A7C" w:rsidR="004C7A6E" w:rsidRDefault="004C7A6E">
      <w:pPr>
        <w:pStyle w:val="Kommentarer"/>
      </w:pPr>
      <w:r>
        <w:rPr>
          <w:rStyle w:val="Kommentarsreferens"/>
        </w:rPr>
        <w:annotationRef/>
      </w:r>
      <w:r>
        <w:t>?</w:t>
      </w:r>
    </w:p>
  </w:comment>
  <w:comment w:id="897" w:author="Oliver Garner" w:date="2020-05-22T14:39:00Z" w:initials="OG">
    <w:p w14:paraId="07CEC1A1" w14:textId="310DC40E" w:rsidR="004C7A6E" w:rsidRDefault="004C7A6E">
      <w:pPr>
        <w:pStyle w:val="Kommentarer"/>
      </w:pPr>
      <w:r>
        <w:rPr>
          <w:rStyle w:val="Kommentarsreferens"/>
        </w:rPr>
        <w:annotationRef/>
      </w:r>
      <w:r>
        <w:t>This seems to contradict the argument you make at the end of the last paragraph. If this is the case, you could frame this as a counter-argument.</w:t>
      </w:r>
    </w:p>
  </w:comment>
  <w:comment w:id="899" w:author="Jasmin HIRY" w:date="2020-05-22T11:50:00Z" w:initials="JH">
    <w:p w14:paraId="7AEC1408" w14:textId="58FB85E1" w:rsidR="004C7A6E" w:rsidRDefault="004C7A6E">
      <w:pPr>
        <w:pStyle w:val="Kommentarer"/>
      </w:pPr>
      <w:r>
        <w:rPr>
          <w:rStyle w:val="Kommentarsreferens"/>
        </w:rPr>
        <w:annotationRef/>
      </w:r>
      <w:r>
        <w:t xml:space="preserve">I don’t this this is about the Court’s willingness to ‘frustrate policies’ but about the scope of its mandate. </w:t>
      </w:r>
    </w:p>
  </w:comment>
  <w:comment w:id="905" w:author="Jasmin HIRY" w:date="2020-05-22T11:53:00Z" w:initials="JH">
    <w:p w14:paraId="444BF649" w14:textId="338B28F3" w:rsidR="004C7A6E" w:rsidRDefault="004C7A6E">
      <w:pPr>
        <w:pStyle w:val="Kommentarer"/>
      </w:pPr>
      <w:r>
        <w:rPr>
          <w:rStyle w:val="Kommentarsreferens"/>
        </w:rPr>
        <w:annotationRef/>
      </w:r>
      <w:r>
        <w:t xml:space="preserve">Manifest error review in my understanding refers to a limited review, in which the Court solely checks whether the decision is free of manifest errors of assessment. Full review, on the other hand, is one that goes beyond assessing the absence of manifest error, but also considers the substantive reasons underlying the decision. </w:t>
      </w:r>
      <w:r>
        <w:br/>
        <w:t xml:space="preserve">Please clarify your terminology and use the latter coherently. </w:t>
      </w:r>
    </w:p>
  </w:comment>
  <w:comment w:id="907" w:author="Oliver Garner" w:date="2020-05-22T14:55:00Z" w:initials="OG">
    <w:p w14:paraId="1F8CC5A7" w14:textId="4317D10C" w:rsidR="004C7A6E" w:rsidRDefault="004C7A6E">
      <w:pPr>
        <w:pStyle w:val="Kommentarer"/>
      </w:pPr>
      <w:r>
        <w:rPr>
          <w:rStyle w:val="Kommentarsreferens"/>
        </w:rPr>
        <w:annotationRef/>
      </w:r>
      <w:r>
        <w:t xml:space="preserve">This seems like another new idea, so this needs a source to substantiate </w:t>
      </w:r>
    </w:p>
  </w:comment>
  <w:comment w:id="916" w:author="Oliver Garner" w:date="2020-05-22T14:56:00Z" w:initials="OG">
    <w:p w14:paraId="52EF39A9" w14:textId="6DA147B2" w:rsidR="004C7A6E" w:rsidRDefault="004C7A6E">
      <w:pPr>
        <w:pStyle w:val="Kommentarer"/>
      </w:pPr>
      <w:r>
        <w:rPr>
          <w:rStyle w:val="Kommentarsreferens"/>
        </w:rPr>
        <w:annotationRef/>
      </w:r>
      <w:r>
        <w:t>Are you referring to ECB? If so ‘legislator’ is misleading.</w:t>
      </w:r>
    </w:p>
  </w:comment>
  <w:comment w:id="922" w:author="Oliver Garner" w:date="2020-05-22T14:57:00Z" w:initials="OG">
    <w:p w14:paraId="5F487C10" w14:textId="3E1DEE75" w:rsidR="004C7A6E" w:rsidRDefault="004C7A6E">
      <w:pPr>
        <w:pStyle w:val="Kommentarer"/>
      </w:pPr>
      <w:r>
        <w:rPr>
          <w:rStyle w:val="Kommentarsreferens"/>
        </w:rPr>
        <w:annotationRef/>
      </w:r>
      <w:r>
        <w:t xml:space="preserve">‘making them slightly reminiscent of a legislative framework’ </w:t>
      </w:r>
    </w:p>
  </w:comment>
  <w:comment w:id="924" w:author="Oliver Garner" w:date="2020-05-22T14:58:00Z" w:initials="OG">
    <w:p w14:paraId="66308D4C" w14:textId="5503967F" w:rsidR="004C7A6E" w:rsidRDefault="004C7A6E">
      <w:pPr>
        <w:pStyle w:val="Kommentarer"/>
      </w:pPr>
      <w:r>
        <w:rPr>
          <w:rStyle w:val="Kommentarsreferens"/>
        </w:rPr>
        <w:annotationRef/>
      </w:r>
      <w:r>
        <w:t>What should they be regarded as then?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F64C62" w15:done="0"/>
  <w15:commentEx w15:paraId="6106B8BB" w15:paraIdParent="2CF64C62" w15:done="0"/>
  <w15:commentEx w15:paraId="744B224B" w15:done="0"/>
  <w15:commentEx w15:paraId="1DD42DDB" w15:done="0"/>
  <w15:commentEx w15:paraId="79A8B127" w15:paraIdParent="1DD42DDB" w15:done="0"/>
  <w15:commentEx w15:paraId="063DFB34" w15:done="0"/>
  <w15:commentEx w15:paraId="42FFC630" w15:done="0"/>
  <w15:commentEx w15:paraId="6B22AE19" w15:done="0"/>
  <w15:commentEx w15:paraId="042AF6D6" w15:done="0"/>
  <w15:commentEx w15:paraId="235F14AD" w15:done="0"/>
  <w15:commentEx w15:paraId="77245454" w15:done="0"/>
  <w15:commentEx w15:paraId="3A4209FE" w15:done="0"/>
  <w15:commentEx w15:paraId="563F7670" w15:paraIdParent="3A4209FE" w15:done="0"/>
  <w15:commentEx w15:paraId="7B5B03AC" w15:done="0"/>
  <w15:commentEx w15:paraId="32445FC0" w15:done="0"/>
  <w15:commentEx w15:paraId="0BA2F4A6" w15:done="0"/>
  <w15:commentEx w15:paraId="5987805F" w15:done="0"/>
  <w15:commentEx w15:paraId="5C586A6F" w15:done="0"/>
  <w15:commentEx w15:paraId="54698959" w15:paraIdParent="5C586A6F" w15:done="0"/>
  <w15:commentEx w15:paraId="159F7BFD" w15:done="0"/>
  <w15:commentEx w15:paraId="2D251699" w15:done="0"/>
  <w15:commentEx w15:paraId="139DF898" w15:paraIdParent="2D251699" w15:done="0"/>
  <w15:commentEx w15:paraId="30137D42" w15:done="0"/>
  <w15:commentEx w15:paraId="07CEC1A1" w15:done="0"/>
  <w15:commentEx w15:paraId="7AEC1408" w15:done="0"/>
  <w15:commentEx w15:paraId="444BF649" w15:done="0"/>
  <w15:commentEx w15:paraId="1F8CC5A7" w15:done="0"/>
  <w15:commentEx w15:paraId="52EF39A9" w15:done="0"/>
  <w15:commentEx w15:paraId="5F487C10" w15:done="0"/>
  <w15:commentEx w15:paraId="66308D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F64C62" w16cid:durableId="22760EAC"/>
  <w16cid:commentId w16cid:paraId="6106B8BB" w16cid:durableId="22760EAD"/>
  <w16cid:commentId w16cid:paraId="744B224B" w16cid:durableId="22760EAE"/>
  <w16cid:commentId w16cid:paraId="1DD42DDB" w16cid:durableId="22760EAF"/>
  <w16cid:commentId w16cid:paraId="79A8B127" w16cid:durableId="22760EB0"/>
  <w16cid:commentId w16cid:paraId="063DFB34" w16cid:durableId="22760EB1"/>
  <w16cid:commentId w16cid:paraId="42FFC630" w16cid:durableId="22760EB4"/>
  <w16cid:commentId w16cid:paraId="6B22AE19" w16cid:durableId="22760EB5"/>
  <w16cid:commentId w16cid:paraId="042AF6D6" w16cid:durableId="22760EB7"/>
  <w16cid:commentId w16cid:paraId="235F14AD" w16cid:durableId="22760EB9"/>
  <w16cid:commentId w16cid:paraId="77245454" w16cid:durableId="22760EBE"/>
  <w16cid:commentId w16cid:paraId="3A4209FE" w16cid:durableId="22760EBF"/>
  <w16cid:commentId w16cid:paraId="563F7670" w16cid:durableId="22760EC0"/>
  <w16cid:commentId w16cid:paraId="7B5B03AC" w16cid:durableId="22760EC1"/>
  <w16cid:commentId w16cid:paraId="32445FC0" w16cid:durableId="22760EC2"/>
  <w16cid:commentId w16cid:paraId="0BA2F4A6" w16cid:durableId="22760EC3"/>
  <w16cid:commentId w16cid:paraId="5987805F" w16cid:durableId="22760EC4"/>
  <w16cid:commentId w16cid:paraId="5C586A6F" w16cid:durableId="22760EC5"/>
  <w16cid:commentId w16cid:paraId="54698959" w16cid:durableId="22760EC6"/>
  <w16cid:commentId w16cid:paraId="159F7BFD" w16cid:durableId="22760EC7"/>
  <w16cid:commentId w16cid:paraId="2D251699" w16cid:durableId="22760EC8"/>
  <w16cid:commentId w16cid:paraId="139DF898" w16cid:durableId="22760EC9"/>
  <w16cid:commentId w16cid:paraId="30137D42" w16cid:durableId="22760ECA"/>
  <w16cid:commentId w16cid:paraId="07CEC1A1" w16cid:durableId="22760ECB"/>
  <w16cid:commentId w16cid:paraId="7AEC1408" w16cid:durableId="22760ECC"/>
  <w16cid:commentId w16cid:paraId="444BF649" w16cid:durableId="22760ECD"/>
  <w16cid:commentId w16cid:paraId="1F8CC5A7" w16cid:durableId="22760ECE"/>
  <w16cid:commentId w16cid:paraId="52EF39A9" w16cid:durableId="22760ECF"/>
  <w16cid:commentId w16cid:paraId="5F487C10" w16cid:durableId="22760ED0"/>
  <w16cid:commentId w16cid:paraId="66308D4C" w16cid:durableId="22760ED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dvOT635f2c37">
    <w:altName w:val="Cambria"/>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568D1"/>
    <w:multiLevelType w:val="hybridMultilevel"/>
    <w:tmpl w:val="6E4AA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1725EC"/>
    <w:multiLevelType w:val="hybridMultilevel"/>
    <w:tmpl w:val="251E72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C79025B"/>
    <w:multiLevelType w:val="hybridMultilevel"/>
    <w:tmpl w:val="501CA9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cob Öberg">
    <w15:presenceInfo w15:providerId="None" w15:userId="Jacob Öberg"/>
  </w15:person>
  <w15:person w15:author="Oliver Garner">
    <w15:presenceInfo w15:providerId="AD" w15:userId="S-1-5-21-3278552019-2485450872-702514241-4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zNDQzNTE1trCwNDZV0lEKTi0uzszPAykwrAUAA7ZLBSwAAAA="/>
  </w:docVars>
  <w:rsids>
    <w:rsidRoot w:val="00B17B5F"/>
    <w:rsid w:val="00007503"/>
    <w:rsid w:val="000114DA"/>
    <w:rsid w:val="0005634F"/>
    <w:rsid w:val="000E5B2B"/>
    <w:rsid w:val="00111BE2"/>
    <w:rsid w:val="0014792D"/>
    <w:rsid w:val="00197E1A"/>
    <w:rsid w:val="001A3765"/>
    <w:rsid w:val="001B76F7"/>
    <w:rsid w:val="001F340C"/>
    <w:rsid w:val="00257D4D"/>
    <w:rsid w:val="002672DD"/>
    <w:rsid w:val="00291DFF"/>
    <w:rsid w:val="00297DF0"/>
    <w:rsid w:val="002D5721"/>
    <w:rsid w:val="003010A9"/>
    <w:rsid w:val="003038F2"/>
    <w:rsid w:val="00316BC9"/>
    <w:rsid w:val="00344DC1"/>
    <w:rsid w:val="00384496"/>
    <w:rsid w:val="00392C8E"/>
    <w:rsid w:val="003E0DF1"/>
    <w:rsid w:val="003E1A5F"/>
    <w:rsid w:val="00400B97"/>
    <w:rsid w:val="00424A4E"/>
    <w:rsid w:val="00441FE1"/>
    <w:rsid w:val="00493CF8"/>
    <w:rsid w:val="004A1CA1"/>
    <w:rsid w:val="004A5156"/>
    <w:rsid w:val="004C7A6E"/>
    <w:rsid w:val="004D5B1D"/>
    <w:rsid w:val="004D75CE"/>
    <w:rsid w:val="004E07E3"/>
    <w:rsid w:val="004F3175"/>
    <w:rsid w:val="004F3AF8"/>
    <w:rsid w:val="005003D9"/>
    <w:rsid w:val="00506C81"/>
    <w:rsid w:val="00523BA7"/>
    <w:rsid w:val="005620D0"/>
    <w:rsid w:val="00562340"/>
    <w:rsid w:val="00575AF4"/>
    <w:rsid w:val="00584B3D"/>
    <w:rsid w:val="005D3BF0"/>
    <w:rsid w:val="005D4965"/>
    <w:rsid w:val="00604150"/>
    <w:rsid w:val="006B1E7B"/>
    <w:rsid w:val="006C2757"/>
    <w:rsid w:val="006C33FC"/>
    <w:rsid w:val="006C576D"/>
    <w:rsid w:val="007642E8"/>
    <w:rsid w:val="00781F22"/>
    <w:rsid w:val="007C0D62"/>
    <w:rsid w:val="007C31F0"/>
    <w:rsid w:val="007F547F"/>
    <w:rsid w:val="008506A9"/>
    <w:rsid w:val="00856058"/>
    <w:rsid w:val="00856E55"/>
    <w:rsid w:val="00865D3D"/>
    <w:rsid w:val="00873DCE"/>
    <w:rsid w:val="00877D7B"/>
    <w:rsid w:val="00896433"/>
    <w:rsid w:val="008A7A24"/>
    <w:rsid w:val="008E0FCB"/>
    <w:rsid w:val="00961C6B"/>
    <w:rsid w:val="009C2494"/>
    <w:rsid w:val="009D2CDD"/>
    <w:rsid w:val="009F4A1B"/>
    <w:rsid w:val="00A038A5"/>
    <w:rsid w:val="00A21C42"/>
    <w:rsid w:val="00A24905"/>
    <w:rsid w:val="00A65BB4"/>
    <w:rsid w:val="00A8472B"/>
    <w:rsid w:val="00AA03AF"/>
    <w:rsid w:val="00AB112A"/>
    <w:rsid w:val="00B12DCC"/>
    <w:rsid w:val="00B17B5F"/>
    <w:rsid w:val="00B4014B"/>
    <w:rsid w:val="00B800D1"/>
    <w:rsid w:val="00B82E79"/>
    <w:rsid w:val="00B9300E"/>
    <w:rsid w:val="00B95031"/>
    <w:rsid w:val="00BB241A"/>
    <w:rsid w:val="00BB7947"/>
    <w:rsid w:val="00BD3415"/>
    <w:rsid w:val="00BE4B0C"/>
    <w:rsid w:val="00C01F09"/>
    <w:rsid w:val="00C047BF"/>
    <w:rsid w:val="00C22A81"/>
    <w:rsid w:val="00C34913"/>
    <w:rsid w:val="00C61391"/>
    <w:rsid w:val="00C70D65"/>
    <w:rsid w:val="00C725F2"/>
    <w:rsid w:val="00C77B95"/>
    <w:rsid w:val="00CA6963"/>
    <w:rsid w:val="00CB58D1"/>
    <w:rsid w:val="00CC436B"/>
    <w:rsid w:val="00CD51DE"/>
    <w:rsid w:val="00D12AE1"/>
    <w:rsid w:val="00D97EEC"/>
    <w:rsid w:val="00DE2661"/>
    <w:rsid w:val="00EB23DC"/>
    <w:rsid w:val="00F5272B"/>
    <w:rsid w:val="00F673F8"/>
    <w:rsid w:val="00F704AC"/>
    <w:rsid w:val="00F80A92"/>
    <w:rsid w:val="00FD36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FA9E"/>
  <w15:docId w15:val="{03053534-7328-4348-B76B-32CF5B50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17B5F"/>
    <w:pPr>
      <w:ind w:left="720"/>
      <w:contextualSpacing/>
    </w:pPr>
  </w:style>
  <w:style w:type="paragraph" w:styleId="Ballongtext">
    <w:name w:val="Balloon Text"/>
    <w:basedOn w:val="Normal"/>
    <w:link w:val="BallongtextChar"/>
    <w:uiPriority w:val="99"/>
    <w:semiHidden/>
    <w:unhideWhenUsed/>
    <w:rsid w:val="00781F2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81F22"/>
    <w:rPr>
      <w:rFonts w:ascii="Segoe UI" w:hAnsi="Segoe UI" w:cs="Segoe UI"/>
      <w:sz w:val="18"/>
      <w:szCs w:val="18"/>
      <w:lang w:val="en-GB"/>
    </w:rPr>
  </w:style>
  <w:style w:type="paragraph" w:customStyle="1" w:styleId="c01pointnumerotealtn">
    <w:name w:val="c01pointnumerotealtn"/>
    <w:basedOn w:val="Normal"/>
    <w:rsid w:val="00197E1A"/>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Kommentarsreferens">
    <w:name w:val="annotation reference"/>
    <w:basedOn w:val="Standardstycketeckensnitt"/>
    <w:uiPriority w:val="99"/>
    <w:semiHidden/>
    <w:unhideWhenUsed/>
    <w:rsid w:val="00C77B95"/>
    <w:rPr>
      <w:sz w:val="16"/>
      <w:szCs w:val="16"/>
    </w:rPr>
  </w:style>
  <w:style w:type="paragraph" w:styleId="Kommentarer">
    <w:name w:val="annotation text"/>
    <w:basedOn w:val="Normal"/>
    <w:link w:val="KommentarerChar"/>
    <w:uiPriority w:val="99"/>
    <w:semiHidden/>
    <w:unhideWhenUsed/>
    <w:rsid w:val="00C77B95"/>
    <w:pPr>
      <w:spacing w:line="240" w:lineRule="auto"/>
    </w:pPr>
    <w:rPr>
      <w:sz w:val="20"/>
      <w:szCs w:val="20"/>
    </w:rPr>
  </w:style>
  <w:style w:type="character" w:customStyle="1" w:styleId="KommentarerChar">
    <w:name w:val="Kommentarer Char"/>
    <w:basedOn w:val="Standardstycketeckensnitt"/>
    <w:link w:val="Kommentarer"/>
    <w:uiPriority w:val="99"/>
    <w:semiHidden/>
    <w:rsid w:val="00C77B95"/>
    <w:rPr>
      <w:sz w:val="20"/>
      <w:szCs w:val="20"/>
      <w:lang w:val="en-GB"/>
    </w:rPr>
  </w:style>
  <w:style w:type="paragraph" w:styleId="Kommentarsmne">
    <w:name w:val="annotation subject"/>
    <w:basedOn w:val="Kommentarer"/>
    <w:next w:val="Kommentarer"/>
    <w:link w:val="KommentarsmneChar"/>
    <w:uiPriority w:val="99"/>
    <w:semiHidden/>
    <w:unhideWhenUsed/>
    <w:rsid w:val="00C77B95"/>
    <w:rPr>
      <w:b/>
      <w:bCs/>
    </w:rPr>
  </w:style>
  <w:style w:type="character" w:customStyle="1" w:styleId="KommentarsmneChar">
    <w:name w:val="Kommentarsämne Char"/>
    <w:basedOn w:val="KommentarerChar"/>
    <w:link w:val="Kommentarsmne"/>
    <w:uiPriority w:val="99"/>
    <w:semiHidden/>
    <w:rsid w:val="00C77B95"/>
    <w:rPr>
      <w:b/>
      <w:bCs/>
      <w:sz w:val="20"/>
      <w:szCs w:val="20"/>
      <w:lang w:val="en-GB"/>
    </w:rPr>
  </w:style>
  <w:style w:type="character" w:styleId="Hyperlnk">
    <w:name w:val="Hyperlink"/>
    <w:basedOn w:val="Standardstycketeckensnitt"/>
    <w:uiPriority w:val="99"/>
    <w:unhideWhenUsed/>
    <w:rsid w:val="00F704AC"/>
    <w:rPr>
      <w:color w:val="0563C1" w:themeColor="hyperlink"/>
      <w:u w:val="single"/>
    </w:rPr>
  </w:style>
  <w:style w:type="paragraph" w:styleId="Revision">
    <w:name w:val="Revision"/>
    <w:hidden/>
    <w:uiPriority w:val="99"/>
    <w:semiHidden/>
    <w:rsid w:val="009D2CDD"/>
    <w:pPr>
      <w:spacing w:after="0" w:line="240" w:lineRule="auto"/>
    </w:pPr>
    <w:rPr>
      <w:lang w:val="en-GB"/>
    </w:rPr>
  </w:style>
  <w:style w:type="character" w:customStyle="1" w:styleId="Olstomnmnande1">
    <w:name w:val="Olöst omnämnande1"/>
    <w:basedOn w:val="Standardstycketeckensnitt"/>
    <w:uiPriority w:val="99"/>
    <w:semiHidden/>
    <w:unhideWhenUsed/>
    <w:rsid w:val="00C047BF"/>
    <w:rPr>
      <w:color w:val="605E5C"/>
      <w:shd w:val="clear" w:color="auto" w:fill="E1DFDD"/>
    </w:rPr>
  </w:style>
  <w:style w:type="character" w:styleId="AnvndHyperlnk">
    <w:name w:val="FollowedHyperlink"/>
    <w:basedOn w:val="Standardstycketeckensnitt"/>
    <w:uiPriority w:val="99"/>
    <w:semiHidden/>
    <w:unhideWhenUsed/>
    <w:rsid w:val="00CA6963"/>
    <w:rPr>
      <w:color w:val="954F72" w:themeColor="followedHyperlink"/>
      <w:u w:val="single"/>
    </w:rPr>
  </w:style>
  <w:style w:type="paragraph" w:customStyle="1" w:styleId="CM4">
    <w:name w:val="CM4"/>
    <w:basedOn w:val="Normal"/>
    <w:next w:val="Normal"/>
    <w:uiPriority w:val="99"/>
    <w:rsid w:val="008E0FCB"/>
    <w:pPr>
      <w:autoSpaceDE w:val="0"/>
      <w:autoSpaceDN w:val="0"/>
      <w:adjustRightInd w:val="0"/>
      <w:spacing w:after="0" w:line="240" w:lineRule="auto"/>
    </w:pPr>
    <w:rPr>
      <w:rFonts w:ascii="EUAlbertina" w:hAnsi="EUAlbertina"/>
      <w:sz w:val="24"/>
      <w:szCs w:val="24"/>
      <w:lang w:val="sv-SE"/>
    </w:rPr>
  </w:style>
  <w:style w:type="character" w:styleId="Olstomnmnande">
    <w:name w:val="Unresolved Mention"/>
    <w:basedOn w:val="Standardstycketeckensnitt"/>
    <w:uiPriority w:val="99"/>
    <w:semiHidden/>
    <w:unhideWhenUsed/>
    <w:rsid w:val="00392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europeanlawblog.eu/2020/05/21/the-german-federal-supreme-court-decides-price-stability-may-not-be-worth-its-price/" TargetMode="External"/><Relationship Id="rId1" Type="http://schemas.openxmlformats.org/officeDocument/2006/relationships/hyperlink" Target="https://verfassungsblog.de/is-the-bverfg-pspp-decision-simply-not-comprehensible/"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9C84B-C6C5-45CF-8B8D-7FC269AAA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4125</Words>
  <Characters>22607</Characters>
  <Application>Microsoft Office Word</Application>
  <DocSecurity>0</DocSecurity>
  <Lines>309</Lines>
  <Paragraphs>34</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HP</Company>
  <LinksUpToDate>false</LinksUpToDate>
  <CharactersWithSpaces>26698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Öberg</dc:creator>
  <cp:lastModifiedBy>Jacob Öberg</cp:lastModifiedBy>
  <cp:revision>2</cp:revision>
  <dcterms:created xsi:type="dcterms:W3CDTF">2020-06-02T20:19:00Z</dcterms:created>
  <dcterms:modified xsi:type="dcterms:W3CDTF">2020-06-02T20:19:00Z</dcterms:modified>
</cp:coreProperties>
</file>