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9040" w14:textId="77777777" w:rsidR="005C1DE1" w:rsidRPr="000C401B" w:rsidRDefault="005C1DE1" w:rsidP="00A62E38">
      <w:pPr>
        <w:ind w:left="142" w:right="-30"/>
        <w:rPr>
          <w:rFonts w:ascii="Calibri" w:eastAsia="Times New Roman" w:hAnsi="Calibri" w:cs="Calibri"/>
          <w:sz w:val="22"/>
          <w:lang w:eastAsia="en-GB"/>
        </w:rPr>
      </w:pPr>
      <w:r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>Errata</w:t>
      </w:r>
      <w:r w:rsidRPr="000C401B">
        <w:rPr>
          <w:rFonts w:ascii="Calibri" w:eastAsia="Times New Roman" w:hAnsi="Calibri" w:cs="Calibri"/>
          <w:color w:val="444444"/>
          <w:sz w:val="22"/>
          <w:lang w:eastAsia="en-GB"/>
        </w:rPr>
        <w:t xml:space="preserve"> </w:t>
      </w:r>
      <w:r w:rsidRPr="000C401B">
        <w:rPr>
          <w:rFonts w:ascii="Calibri" w:eastAsia="Times New Roman" w:hAnsi="Calibri" w:cs="Calibri"/>
          <w:color w:val="444444"/>
          <w:sz w:val="22"/>
          <w:lang w:eastAsia="en-GB"/>
        </w:rPr>
        <w:br/>
      </w:r>
      <w:r w:rsidRPr="000C401B">
        <w:rPr>
          <w:rFonts w:ascii="Calibri" w:eastAsia="Times New Roman" w:hAnsi="Calibri" w:cs="Calibri"/>
          <w:color w:val="444444"/>
          <w:sz w:val="22"/>
          <w:lang w:eastAsia="en-GB"/>
        </w:rPr>
        <w:br/>
      </w:r>
      <w:r w:rsidRPr="000C401B">
        <w:rPr>
          <w:rFonts w:ascii="Calibri" w:eastAsia="Times New Roman" w:hAnsi="Calibri" w:cs="Calibri"/>
          <w:color w:val="444444"/>
          <w:sz w:val="22"/>
          <w:bdr w:val="none" w:sz="0" w:space="0" w:color="auto" w:frame="1"/>
          <w:lang w:eastAsia="en-GB"/>
        </w:rPr>
        <w:t>Doctoral candidate</w:t>
      </w:r>
      <w:r w:rsidRPr="000C401B">
        <w:rPr>
          <w:rFonts w:ascii="Calibri" w:eastAsia="Times New Roman" w:hAnsi="Calibri" w:cs="Calibri"/>
          <w:color w:val="444444"/>
          <w:sz w:val="22"/>
          <w:shd w:val="clear" w:color="auto" w:fill="FFFFFF"/>
          <w:lang w:eastAsia="en-GB"/>
        </w:rPr>
        <w:t xml:space="preserve">: </w:t>
      </w:r>
      <w:r w:rsidRPr="000C401B"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  <w:lang w:eastAsia="en-GB"/>
        </w:rPr>
        <w:t>Imogen Stidworthy</w:t>
      </w:r>
    </w:p>
    <w:p w14:paraId="04DCBD6C" w14:textId="7B48B103" w:rsidR="005C1DE1" w:rsidRPr="000C401B" w:rsidRDefault="005C1DE1" w:rsidP="00A62E38">
      <w:pPr>
        <w:ind w:left="142" w:right="-30"/>
        <w:textAlignment w:val="baseline"/>
        <w:rPr>
          <w:rFonts w:ascii="Calibri" w:eastAsia="Times New Roman" w:hAnsi="Calibri" w:cs="Calibri"/>
          <w:b/>
          <w:bCs/>
          <w:color w:val="444444"/>
          <w:sz w:val="22"/>
          <w:lang w:eastAsia="en-GB"/>
        </w:rPr>
      </w:pPr>
      <w:r w:rsidRPr="000C401B">
        <w:rPr>
          <w:rFonts w:ascii="Calibri" w:eastAsia="Times New Roman" w:hAnsi="Calibri" w:cs="Calibri"/>
          <w:color w:val="444444"/>
          <w:sz w:val="22"/>
          <w:bdr w:val="none" w:sz="0" w:space="0" w:color="auto" w:frame="1"/>
          <w:lang w:eastAsia="en-GB"/>
        </w:rPr>
        <w:t>Title of thesis</w:t>
      </w:r>
      <w:r w:rsidRPr="000C401B">
        <w:rPr>
          <w:rFonts w:ascii="Calibri" w:eastAsia="Times New Roman" w:hAnsi="Calibri" w:cs="Calibri"/>
          <w:color w:val="444444"/>
          <w:sz w:val="22"/>
          <w:lang w:eastAsia="en-GB"/>
        </w:rPr>
        <w:t xml:space="preserve">: </w:t>
      </w:r>
      <w:r w:rsidRPr="000C401B">
        <w:rPr>
          <w:rFonts w:ascii="Calibri" w:eastAsia="Times New Roman" w:hAnsi="Calibri" w:cs="Calibri"/>
          <w:b/>
          <w:bCs/>
          <w:color w:val="444444"/>
          <w:sz w:val="22"/>
          <w:lang w:eastAsia="en-GB"/>
        </w:rPr>
        <w:t>Voicing on the borders of language</w:t>
      </w:r>
    </w:p>
    <w:p w14:paraId="2EBBC384" w14:textId="77777777" w:rsidR="00DD587A" w:rsidRPr="000C401B" w:rsidRDefault="00DD587A" w:rsidP="000C401B">
      <w:pPr>
        <w:ind w:right="-30"/>
        <w:textAlignment w:val="baseline"/>
        <w:rPr>
          <w:rFonts w:ascii="Calibri" w:eastAsia="Times New Roman" w:hAnsi="Calibri" w:cs="Calibri"/>
          <w:b/>
          <w:bCs/>
          <w:color w:val="444444"/>
          <w:sz w:val="22"/>
          <w:lang w:eastAsia="en-GB"/>
        </w:rPr>
      </w:pPr>
    </w:p>
    <w:p w14:paraId="235B92D5" w14:textId="77777777" w:rsidR="005C1DE1" w:rsidRPr="000C401B" w:rsidRDefault="005C1DE1" w:rsidP="00A62E38">
      <w:pPr>
        <w:ind w:left="142" w:right="-30" w:hanging="2694"/>
        <w:textAlignment w:val="baseline"/>
        <w:rPr>
          <w:rFonts w:ascii="Calibri" w:eastAsia="Times New Roman" w:hAnsi="Calibri" w:cs="Calibri"/>
          <w:color w:val="444444"/>
          <w:sz w:val="22"/>
          <w:lang w:eastAsia="en-GB"/>
        </w:rPr>
      </w:pPr>
    </w:p>
    <w:p w14:paraId="0B1CAA82" w14:textId="1992E787" w:rsidR="005C1DE1" w:rsidRPr="000C401B" w:rsidRDefault="008D1F90" w:rsidP="006A7E51">
      <w:pPr>
        <w:ind w:left="1974" w:right="-30" w:hanging="2694"/>
        <w:textAlignment w:val="baseline"/>
        <w:rPr>
          <w:rFonts w:ascii="Calibri" w:eastAsia="Times New Roman" w:hAnsi="Calibri" w:cs="Calibri"/>
          <w:color w:val="444444"/>
          <w:sz w:val="22"/>
          <w:lang w:eastAsia="en-GB"/>
        </w:rPr>
      </w:pPr>
      <w:r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 xml:space="preserve">  </w:t>
      </w:r>
      <w:r w:rsidR="006A7E5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 xml:space="preserve">                 </w:t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</w:r>
      <w:r w:rsidR="006A7E5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</w:r>
      <w:r w:rsidR="006A7E5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  <w:t xml:space="preserve">                </w:t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 xml:space="preserve">Original text </w:t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  <w:t xml:space="preserve">      </w:t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  <w:t xml:space="preserve">       </w:t>
      </w:r>
      <w:r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 xml:space="preserve"> </w:t>
      </w:r>
      <w:r w:rsidR="006A7E5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ab/>
        <w:t xml:space="preserve">    </w:t>
      </w:r>
      <w:r w:rsidR="005C1DE1" w:rsidRPr="000C401B">
        <w:rPr>
          <w:rFonts w:ascii="Calibri" w:eastAsia="Times New Roman" w:hAnsi="Calibri" w:cs="Calibri"/>
          <w:b/>
          <w:bCs/>
          <w:color w:val="444444"/>
          <w:sz w:val="22"/>
          <w:bdr w:val="none" w:sz="0" w:space="0" w:color="auto" w:frame="1"/>
          <w:lang w:eastAsia="en-GB"/>
        </w:rPr>
        <w:t>Corrected text</w:t>
      </w:r>
    </w:p>
    <w:tbl>
      <w:tblPr>
        <w:tblpPr w:leftFromText="45" w:rightFromText="345" w:bottomFromText="300" w:vertAnchor="text" w:tblpX="-293"/>
        <w:tblW w:w="529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856"/>
        <w:gridCol w:w="3726"/>
      </w:tblGrid>
      <w:tr w:rsidR="005C1DE1" w:rsidRPr="000C401B" w14:paraId="5D5CC8C2" w14:textId="77777777" w:rsidTr="00990D28">
        <w:trPr>
          <w:trHeight w:val="137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5C5E862" w14:textId="77777777" w:rsidR="005C1DE1" w:rsidRPr="000C401B" w:rsidRDefault="005C1DE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1. P.10: line 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470E96A" w14:textId="77777777" w:rsidR="005C1DE1" w:rsidRPr="000C401B" w:rsidRDefault="005C1DE1" w:rsidP="00E13142">
            <w:pPr>
              <w:pStyle w:val="tablenr2"/>
              <w:ind w:left="-15" w:right="-30"/>
              <w:rPr>
                <w:rFonts w:ascii="Calibri" w:eastAsiaTheme="minorEastAsia" w:hAnsi="Calibri" w:cs="Calibri"/>
                <w:noProof/>
              </w:rPr>
            </w:pPr>
            <w:r w:rsidRPr="000C401B">
              <w:rPr>
                <w:rFonts w:ascii="Calibri" w:hAnsi="Calibri" w:cs="Calibri"/>
                <w:noProof/>
              </w:rPr>
              <w:t>Mirror 1: Looking glass</w:t>
            </w:r>
            <w:r w:rsidRPr="000C401B">
              <w:rPr>
                <w:rFonts w:ascii="Calibri" w:hAnsi="Calibri" w:cs="Calibri"/>
                <w:b/>
                <w:bCs/>
                <w:noProof/>
                <w:color w:val="FF0000"/>
              </w:rPr>
              <w:t>ß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AB78457" w14:textId="77777777" w:rsidR="005C1DE1" w:rsidRPr="000C401B" w:rsidRDefault="005C1DE1" w:rsidP="00A62E38">
            <w:pPr>
              <w:pStyle w:val="tablenr2"/>
              <w:ind w:left="142" w:right="-30"/>
              <w:rPr>
                <w:rFonts w:ascii="Calibri" w:eastAsiaTheme="minorEastAsia" w:hAnsi="Calibri" w:cs="Calibri"/>
                <w:noProof/>
              </w:rPr>
            </w:pPr>
            <w:r w:rsidRPr="000C401B">
              <w:rPr>
                <w:rFonts w:ascii="Calibri" w:hAnsi="Calibri" w:cs="Calibri"/>
                <w:noProof/>
              </w:rPr>
              <w:t>Mirror 1: Looking glass</w:t>
            </w:r>
          </w:p>
        </w:tc>
      </w:tr>
      <w:tr w:rsidR="005C1DE1" w:rsidRPr="000C401B" w14:paraId="77EA2C71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B8E9B6F" w14:textId="77777777" w:rsidR="005C1DE1" w:rsidRPr="000C401B" w:rsidRDefault="005C1DE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2. p.10: 2 lines from end of page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8EDCCD0" w14:textId="77777777" w:rsidR="005C1DE1" w:rsidRPr="000C401B" w:rsidRDefault="005C1DE1" w:rsidP="00E13142">
            <w:pPr>
              <w:pStyle w:val="tablenr2"/>
              <w:ind w:left="-15" w:right="-30"/>
              <w:rPr>
                <w:rFonts w:ascii="Calibri" w:hAnsi="Calibri" w:cs="Calibri"/>
                <w:noProof/>
              </w:rPr>
            </w:pPr>
            <w:r w:rsidRPr="000C401B">
              <w:rPr>
                <w:rFonts w:ascii="Calibri" w:hAnsi="Calibri" w:cs="Calibri"/>
                <w:noProof/>
              </w:rPr>
              <w:t>Shot 2 ‘School room’, Fagerst</w:t>
            </w:r>
            <w:r w:rsidRPr="000C401B">
              <w:rPr>
                <w:rFonts w:ascii="Calibri" w:hAnsi="Calibri" w:cs="Calibri"/>
                <w:b/>
                <w:bCs/>
                <w:noProof/>
                <w:color w:val="FF0000"/>
              </w:rPr>
              <w:t>a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5D71916" w14:textId="77777777" w:rsidR="005C1DE1" w:rsidRPr="000C401B" w:rsidRDefault="005C1DE1" w:rsidP="00A62E38">
            <w:pPr>
              <w:pStyle w:val="tablenr2"/>
              <w:ind w:left="142" w:right="-30"/>
              <w:rPr>
                <w:rFonts w:ascii="Calibri" w:hAnsi="Calibri" w:cs="Calibri"/>
                <w:noProof/>
              </w:rPr>
            </w:pPr>
            <w:r w:rsidRPr="000C401B">
              <w:rPr>
                <w:rFonts w:ascii="Calibri" w:hAnsi="Calibri" w:cs="Calibri"/>
                <w:noProof/>
              </w:rPr>
              <w:t>Shot 2 ‘School room’, Fagerst</w:t>
            </w:r>
            <w:r w:rsidRPr="000C401B">
              <w:rPr>
                <w:rFonts w:ascii="Calibri" w:hAnsi="Calibri" w:cs="Calibri"/>
                <w:b/>
                <w:bCs/>
                <w:noProof/>
                <w:color w:val="FF0000"/>
              </w:rPr>
              <w:t>å</w:t>
            </w:r>
          </w:p>
        </w:tc>
      </w:tr>
      <w:tr w:rsidR="006B6711" w:rsidRPr="000C401B" w14:paraId="4694C941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E2396DC" w14:textId="02DFFFF5" w:rsidR="006B6711" w:rsidRPr="000C401B" w:rsidRDefault="006B671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3. p. 14. Last paragraph, 1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65F43EC" w14:textId="68B405DE" w:rsidR="006B6711" w:rsidRPr="000C401B" w:rsidRDefault="006B6711" w:rsidP="00E13142">
            <w:pPr>
              <w:pStyle w:val="tablenr2"/>
              <w:ind w:left="-15" w:right="-30"/>
              <w:rPr>
                <w:rFonts w:ascii="Calibri" w:hAnsi="Calibri" w:cs="Calibri"/>
                <w:b/>
                <w:bCs/>
                <w:i w:val="0"/>
                <w:iCs w:val="0"/>
                <w:noProof/>
              </w:rPr>
            </w:pPr>
            <w:r w:rsidRPr="000C401B">
              <w:rPr>
                <w:rFonts w:ascii="Calibri" w:hAnsi="Calibri"/>
                <w:i w:val="0"/>
                <w:iCs w:val="0"/>
              </w:rPr>
              <w:t xml:space="preserve">The practices Fernand </w:t>
            </w:r>
            <w:proofErr w:type="spellStart"/>
            <w:r w:rsidRPr="000C401B">
              <w:rPr>
                <w:rFonts w:ascii="Calibri" w:hAnsi="Calibri"/>
                <w:i w:val="0"/>
                <w:iCs w:val="0"/>
              </w:rPr>
              <w:t>Deligny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FBD91F3" w14:textId="54F9A25F" w:rsidR="006B6711" w:rsidRPr="000C401B" w:rsidRDefault="006B6711" w:rsidP="00A62E38">
            <w:pPr>
              <w:pStyle w:val="tablenr2"/>
              <w:ind w:left="142" w:right="-30"/>
              <w:rPr>
                <w:rFonts w:ascii="Calibri" w:hAnsi="Calibri" w:cs="Calibri"/>
                <w:i w:val="0"/>
                <w:iCs w:val="0"/>
                <w:noProof/>
              </w:rPr>
            </w:pPr>
            <w:r w:rsidRPr="000C401B">
              <w:rPr>
                <w:rFonts w:ascii="Calibri" w:hAnsi="Calibri"/>
                <w:i w:val="0"/>
                <w:iCs w:val="0"/>
              </w:rPr>
              <w:t xml:space="preserve">The practices </w:t>
            </w:r>
            <w:r w:rsidRPr="000C401B">
              <w:rPr>
                <w:rFonts w:ascii="Calibri" w:hAnsi="Calibri"/>
                <w:b/>
                <w:bCs/>
                <w:i w:val="0"/>
                <w:iCs w:val="0"/>
                <w:color w:val="FF0000"/>
              </w:rPr>
              <w:t>of</w:t>
            </w:r>
            <w:r w:rsidRPr="000C401B">
              <w:rPr>
                <w:rFonts w:ascii="Calibri" w:hAnsi="Calibri"/>
                <w:i w:val="0"/>
                <w:iCs w:val="0"/>
                <w:color w:val="FF0000"/>
              </w:rPr>
              <w:t xml:space="preserve"> </w:t>
            </w:r>
            <w:r w:rsidRPr="000C401B">
              <w:rPr>
                <w:rFonts w:ascii="Calibri" w:hAnsi="Calibri"/>
                <w:i w:val="0"/>
                <w:iCs w:val="0"/>
              </w:rPr>
              <w:t xml:space="preserve">Fernand </w:t>
            </w:r>
            <w:proofErr w:type="spellStart"/>
            <w:r w:rsidRPr="000C401B">
              <w:rPr>
                <w:rFonts w:ascii="Calibri" w:hAnsi="Calibri"/>
                <w:i w:val="0"/>
                <w:iCs w:val="0"/>
              </w:rPr>
              <w:t>Deligny</w:t>
            </w:r>
            <w:proofErr w:type="spellEnd"/>
          </w:p>
        </w:tc>
      </w:tr>
      <w:tr w:rsidR="006B6711" w:rsidRPr="000C401B" w14:paraId="71562A44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449D108" w14:textId="74725D33" w:rsidR="006B6711" w:rsidRPr="000C401B" w:rsidRDefault="00D03765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</w:t>
            </w:r>
            <w:r w:rsidR="006B671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p.17: first paragraph, last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EE50BF4" w14:textId="4AEE65E1" w:rsidR="006B6711" w:rsidRPr="000C401B" w:rsidRDefault="006B6711" w:rsidP="00E13142">
            <w:pPr>
              <w:pStyle w:val="tablenr2"/>
              <w:ind w:left="-15" w:right="-30"/>
              <w:rPr>
                <w:rFonts w:ascii="Calibri" w:hAnsi="Calibri" w:cs="Calibri"/>
                <w:noProof/>
              </w:rPr>
            </w:pPr>
            <w:r w:rsidRPr="000C401B">
              <w:rPr>
                <w:rFonts w:ascii="Calibri" w:hAnsi="Calibri"/>
              </w:rPr>
              <w:t>more the ground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40866A2" w14:textId="6D1827F7" w:rsidR="006B6711" w:rsidRPr="000C401B" w:rsidRDefault="006B6711" w:rsidP="00A62E38">
            <w:pPr>
              <w:pStyle w:val="tablenr2"/>
              <w:ind w:left="142" w:right="-30"/>
              <w:rPr>
                <w:rFonts w:ascii="Calibri" w:hAnsi="Calibri" w:cs="Calibri"/>
                <w:noProof/>
              </w:rPr>
            </w:pPr>
            <w:r w:rsidRPr="000C401B">
              <w:rPr>
                <w:rFonts w:ascii="Calibri" w:hAnsi="Calibri"/>
              </w:rPr>
              <w:t xml:space="preserve">more </w:t>
            </w:r>
            <w:r w:rsidRPr="000C401B">
              <w:rPr>
                <w:rFonts w:ascii="Calibri" w:hAnsi="Calibri"/>
                <w:b/>
                <w:bCs/>
                <w:color w:val="FF0000"/>
              </w:rPr>
              <w:t>than</w:t>
            </w:r>
            <w:r w:rsidRPr="000C401B">
              <w:rPr>
                <w:rFonts w:ascii="Calibri" w:hAnsi="Calibri"/>
              </w:rPr>
              <w:t xml:space="preserve"> the ground</w:t>
            </w:r>
          </w:p>
        </w:tc>
      </w:tr>
      <w:tr w:rsidR="005C1DE1" w:rsidRPr="000C401B" w14:paraId="65483665" w14:textId="77777777" w:rsidTr="00990D28">
        <w:trPr>
          <w:trHeight w:val="27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DB7E7E1" w14:textId="3E46F535" w:rsidR="005C1DE1" w:rsidRPr="000C401B" w:rsidRDefault="00D03765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</w:t>
            </w:r>
            <w:r w:rsidR="005C1DE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p.19: line 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3479441" w14:textId="77777777" w:rsidR="005C1DE1" w:rsidRPr="000C401B" w:rsidRDefault="005C1DE1" w:rsidP="00E13142">
            <w:pPr>
              <w:ind w:left="-15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 w:cs="Calibri"/>
                <w:sz w:val="22"/>
              </w:rPr>
              <w:t xml:space="preserve">who lives in </w:t>
            </w:r>
            <w:proofErr w:type="spellStart"/>
            <w:r w:rsidRPr="000C401B">
              <w:rPr>
                <w:rFonts w:ascii="Calibri" w:hAnsi="Calibri" w:cs="Calibri"/>
                <w:sz w:val="22"/>
              </w:rPr>
              <w:t>Fagerst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a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C0F62A6" w14:textId="77777777" w:rsidR="005C1DE1" w:rsidRPr="000C401B" w:rsidRDefault="005C1DE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 w:cs="Calibri"/>
                <w:sz w:val="22"/>
              </w:rPr>
              <w:t xml:space="preserve">who lives in </w:t>
            </w:r>
            <w:proofErr w:type="spellStart"/>
            <w:r w:rsidRPr="000C401B">
              <w:rPr>
                <w:rFonts w:ascii="Calibri" w:hAnsi="Calibri" w:cs="Calibri"/>
                <w:sz w:val="22"/>
              </w:rPr>
              <w:t>Fagerst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å</w:t>
            </w:r>
            <w:proofErr w:type="spellEnd"/>
          </w:p>
        </w:tc>
      </w:tr>
      <w:tr w:rsidR="005C1DE1" w:rsidRPr="000C401B" w14:paraId="31EDE66A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E5BB475" w14:textId="17D3CEDF" w:rsidR="005C1DE1" w:rsidRPr="000C401B" w:rsidRDefault="00D03765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</w:t>
            </w:r>
            <w:r w:rsidR="005C1DE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p.23: 2</w:t>
            </w:r>
            <w:r w:rsidR="005C1DE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5C1DE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F26B855" w14:textId="77777777" w:rsidR="005C1DE1" w:rsidRPr="000C401B" w:rsidRDefault="005C1DE1" w:rsidP="00E13142">
            <w:pPr>
              <w:ind w:left="-15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proofErr w:type="spellStart"/>
            <w:r w:rsidRPr="000C401B">
              <w:rPr>
                <w:rFonts w:ascii="Calibri" w:hAnsi="Calibri" w:cs="Calibri"/>
                <w:sz w:val="22"/>
              </w:rPr>
              <w:t>ca</w:t>
            </w:r>
            <w:r w:rsidRPr="000C401B">
              <w:rPr>
                <w:rFonts w:ascii="Calibri" w:hAnsi="Calibri" w:cs="Calibri"/>
                <w:color w:val="FF0000"/>
                <w:sz w:val="22"/>
              </w:rPr>
              <w:t>ll</w:t>
            </w:r>
            <w:r w:rsidRPr="000C401B">
              <w:rPr>
                <w:rFonts w:ascii="Calibri" w:hAnsi="Calibri" w:cs="Calibri"/>
                <w:sz w:val="22"/>
              </w:rPr>
              <w:t>ibrations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of difference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B7A67D3" w14:textId="77777777" w:rsidR="005C1DE1" w:rsidRPr="000C401B" w:rsidRDefault="005C1DE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 w:cs="Calibri"/>
                <w:sz w:val="22"/>
              </w:rPr>
              <w:t>ca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l</w:t>
            </w:r>
            <w:r w:rsidRPr="000C401B">
              <w:rPr>
                <w:rFonts w:ascii="Calibri" w:hAnsi="Calibri" w:cs="Calibri"/>
                <w:sz w:val="22"/>
              </w:rPr>
              <w:t>ibrations of difference</w:t>
            </w:r>
          </w:p>
        </w:tc>
      </w:tr>
      <w:tr w:rsidR="004E5EB5" w:rsidRPr="000C401B" w14:paraId="62083F07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21907BA" w14:textId="5400A3D4" w:rsidR="004E5EB5" w:rsidRPr="000C401B" w:rsidRDefault="004E5EB5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7. p.25: 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54A3D11" w14:textId="0F3EE3E7" w:rsidR="004E5EB5" w:rsidRPr="000C401B" w:rsidRDefault="004E5EB5" w:rsidP="00E13142">
            <w:pPr>
              <w:ind w:left="-15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He </w:t>
            </w:r>
            <w:r w:rsidRPr="000C401B">
              <w:rPr>
                <w:rFonts w:ascii="Calibri" w:hAnsi="Calibri"/>
                <w:color w:val="FF0000"/>
                <w:sz w:val="22"/>
              </w:rPr>
              <w:t>was</w:t>
            </w:r>
            <w:r w:rsidRPr="000C401B">
              <w:rPr>
                <w:rFonts w:ascii="Calibri" w:hAnsi="Calibri"/>
                <w:sz w:val="22"/>
              </w:rPr>
              <w:t xml:space="preserve"> articulated fluently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C158E7D" w14:textId="71601645" w:rsidR="004E5EB5" w:rsidRPr="000C401B" w:rsidRDefault="004E5EB5" w:rsidP="00A62E3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He articulated fluently</w:t>
            </w:r>
          </w:p>
        </w:tc>
      </w:tr>
      <w:tr w:rsidR="004E5EB5" w:rsidRPr="000C401B" w14:paraId="439770C0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3362604" w14:textId="7764113A" w:rsidR="004E5EB5" w:rsidRPr="000C401B" w:rsidRDefault="004E5EB5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8. p.25: 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6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F5D2485" w14:textId="23CD4480" w:rsidR="004E5EB5" w:rsidRPr="000C401B" w:rsidRDefault="004E5EB5" w:rsidP="00E13142">
            <w:pPr>
              <w:ind w:left="-15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e</w:t>
            </w:r>
            <w:r w:rsidRPr="000C401B">
              <w:rPr>
                <w:rFonts w:ascii="Calibri" w:hAnsi="Calibri"/>
                <w:sz w:val="22"/>
              </w:rPr>
              <w:t>ffected the patterns of my own thought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34EDD95" w14:textId="3AC7552D" w:rsidR="004E5EB5" w:rsidRPr="000C401B" w:rsidRDefault="004E5EB5" w:rsidP="00A62E3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a</w:t>
            </w:r>
            <w:r w:rsidRPr="000C401B">
              <w:rPr>
                <w:rFonts w:ascii="Calibri" w:hAnsi="Calibri"/>
                <w:sz w:val="22"/>
              </w:rPr>
              <w:t>ffected the patterns of my own thought</w:t>
            </w:r>
          </w:p>
        </w:tc>
      </w:tr>
      <w:tr w:rsidR="00116C08" w:rsidRPr="000C401B" w14:paraId="744B441E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B79F6D3" w14:textId="5244AA69" w:rsidR="00116C08" w:rsidRPr="000C401B" w:rsidRDefault="00116C08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9. p.31: 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7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0FEA231" w14:textId="0BBBB08B" w:rsidR="00116C08" w:rsidRPr="000C401B" w:rsidRDefault="00116C08" w:rsidP="00E13142">
            <w:pPr>
              <w:ind w:left="-15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the transcribe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rs</w:t>
            </w:r>
            <w:r w:rsidRPr="000C401B">
              <w:rPr>
                <w:rFonts w:ascii="Calibri" w:hAnsi="Calibri"/>
                <w:sz w:val="22"/>
              </w:rPr>
              <w:t xml:space="preserve"> symbol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3A10BB7" w14:textId="528893F1" w:rsidR="00116C08" w:rsidRPr="000C401B" w:rsidRDefault="00116C08" w:rsidP="00A62E3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the transcribers</w:t>
            </w:r>
            <w:r w:rsidR="001C0CCF" w:rsidRPr="000C401B">
              <w:rPr>
                <w:rFonts w:ascii="Calibri" w:hAnsi="Calibri"/>
                <w:b/>
                <w:bCs/>
                <w:color w:val="FF0000"/>
                <w:sz w:val="22"/>
              </w:rPr>
              <w:t>’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symbol</w:t>
            </w:r>
          </w:p>
        </w:tc>
      </w:tr>
      <w:tr w:rsidR="00116C08" w:rsidRPr="000C401B" w14:paraId="4952E22D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06B4285" w14:textId="70AF51CF" w:rsidR="00116C08" w:rsidRPr="000C401B" w:rsidRDefault="007171B7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10. p.3</w:t>
            </w:r>
            <w:r w:rsidR="00D41B3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footnote 51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DE3CBD2" w14:textId="0F4EB438" w:rsidR="00116C08" w:rsidRPr="000C401B" w:rsidRDefault="007171B7" w:rsidP="00E13142">
            <w:pPr>
              <w:tabs>
                <w:tab w:val="left" w:pos="945"/>
              </w:tabs>
              <w:ind w:left="-15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sz w:val="22"/>
              </w:rPr>
              <w:t>because gives a ‘brilliantly researched’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70F1985" w14:textId="3AEFD49C" w:rsidR="00116C08" w:rsidRPr="000C401B" w:rsidRDefault="007171B7" w:rsidP="00A62E3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sz w:val="22"/>
              </w:rPr>
              <w:t xml:space="preserve">because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</w:rPr>
              <w:t xml:space="preserve">it </w:t>
            </w:r>
            <w:r w:rsidRPr="000C401B">
              <w:rPr>
                <w:rFonts w:ascii="Calibri" w:hAnsi="Calibri" w:cstheme="majorHAnsi"/>
                <w:sz w:val="22"/>
              </w:rPr>
              <w:t>gives a ‘brilliantly researched’</w:t>
            </w:r>
          </w:p>
        </w:tc>
      </w:tr>
      <w:tr w:rsidR="00F67C1D" w:rsidRPr="000C401B" w14:paraId="16D495B7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825555B" w14:textId="60313221" w:rsidR="00F67C1D" w:rsidRPr="000C401B" w:rsidRDefault="00340E19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11</w:t>
            </w:r>
            <w:r w:rsidR="00F67C1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p.38: 3</w:t>
            </w:r>
            <w:r w:rsidR="00F67C1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F67C1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7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B484300" w14:textId="68C0EA69" w:rsidR="00F67C1D" w:rsidRPr="000C401B" w:rsidRDefault="00F67C1D" w:rsidP="00E13142">
            <w:pPr>
              <w:tabs>
                <w:tab w:val="left" w:pos="945"/>
              </w:tabs>
              <w:ind w:left="-15" w:right="-30"/>
              <w:rPr>
                <w:rFonts w:ascii="Calibri" w:hAnsi="Calibri" w:cstheme="majorHAnsi"/>
                <w:sz w:val="22"/>
              </w:rPr>
            </w:pPr>
            <w:r w:rsidRPr="000C401B">
              <w:rPr>
                <w:rFonts w:ascii="Calibri" w:hAnsi="Calibri" w:cs="Calibri"/>
                <w:sz w:val="22"/>
              </w:rPr>
              <w:t>to perceive</w:t>
            </w:r>
            <w:r w:rsidRPr="000C401B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Pr="000C401B">
              <w:rPr>
                <w:rFonts w:ascii="Calibri" w:hAnsi="Calibri" w:cs="Calibri"/>
                <w:sz w:val="22"/>
              </w:rPr>
              <w:t xml:space="preserve">how it is 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e</w:t>
            </w:r>
            <w:r w:rsidRPr="000C401B">
              <w:rPr>
                <w:rFonts w:ascii="Calibri" w:hAnsi="Calibri" w:cs="Calibri"/>
                <w:sz w:val="22"/>
              </w:rPr>
              <w:t>ffecting us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E3F20A8" w14:textId="4BEDB98D" w:rsidR="00F67C1D" w:rsidRPr="000C401B" w:rsidRDefault="00F67C1D" w:rsidP="00A62E38">
            <w:pPr>
              <w:ind w:left="142" w:right="-30"/>
              <w:rPr>
                <w:rFonts w:ascii="Calibri" w:hAnsi="Calibri" w:cstheme="majorHAnsi"/>
                <w:sz w:val="22"/>
              </w:rPr>
            </w:pPr>
            <w:r w:rsidRPr="000C401B">
              <w:rPr>
                <w:rFonts w:ascii="Calibri" w:hAnsi="Calibri" w:cs="Calibri"/>
                <w:sz w:val="22"/>
              </w:rPr>
              <w:t>to perceive</w:t>
            </w:r>
            <w:r w:rsidRPr="000C401B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Pr="000C401B">
              <w:rPr>
                <w:rFonts w:ascii="Calibri" w:hAnsi="Calibri" w:cs="Calibri"/>
                <w:sz w:val="22"/>
              </w:rPr>
              <w:t xml:space="preserve">how it is 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a</w:t>
            </w:r>
            <w:r w:rsidRPr="000C401B">
              <w:rPr>
                <w:rFonts w:ascii="Calibri" w:hAnsi="Calibri" w:cs="Calibri"/>
                <w:sz w:val="22"/>
              </w:rPr>
              <w:t>ffecting us</w:t>
            </w:r>
          </w:p>
        </w:tc>
      </w:tr>
      <w:tr w:rsidR="00F67C1D" w:rsidRPr="000C401B" w14:paraId="2746585D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2F8D042" w14:textId="3CB1333F" w:rsidR="00F67C1D" w:rsidRPr="000C401B" w:rsidRDefault="00F67C1D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340E19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</w:t>
            </w:r>
            <w:r w:rsidR="000F79D2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39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1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E5A359C" w14:textId="7B88816F" w:rsidR="00F67C1D" w:rsidRPr="000C401B" w:rsidRDefault="00F67C1D" w:rsidP="00E13142">
            <w:pPr>
              <w:ind w:left="-15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These different modes mirroring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5C7A65F" w14:textId="28C072C2" w:rsidR="00F67C1D" w:rsidRPr="000C401B" w:rsidRDefault="00F67C1D" w:rsidP="00A62E3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These different modes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of</w:t>
            </w:r>
            <w:r w:rsidRPr="000C401B">
              <w:rPr>
                <w:rFonts w:ascii="Calibri" w:hAnsi="Calibri"/>
                <w:sz w:val="22"/>
              </w:rPr>
              <w:t xml:space="preserve"> mirroring</w:t>
            </w:r>
          </w:p>
        </w:tc>
      </w:tr>
      <w:tr w:rsidR="00F67C1D" w:rsidRPr="000C401B" w14:paraId="115E4741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CCB638E" w14:textId="45877AF4" w:rsidR="00F67C1D" w:rsidRPr="000C401B" w:rsidRDefault="00F67C1D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340E19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4</w:t>
            </w:r>
            <w:r w:rsidR="0009325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0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: footnote </w:t>
            </w:r>
            <w:r w:rsidR="0009325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1B71474" w14:textId="45102F48" w:rsidR="00F67C1D" w:rsidRPr="000C401B" w:rsidRDefault="00F67C1D" w:rsidP="00E13142">
            <w:pPr>
              <w:pStyle w:val="Fotnotstext"/>
              <w:ind w:left="-15" w:right="-30" w:firstLine="0"/>
              <w:rPr>
                <w:rFonts w:ascii="Calibri" w:hAnsi="Calibri" w:cstheme="majorBidi"/>
                <w:sz w:val="22"/>
                <w:szCs w:val="22"/>
              </w:rPr>
            </w:pPr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Editions </w:t>
            </w:r>
            <w:proofErr w:type="spellStart"/>
            <w:r w:rsidRPr="000C401B">
              <w:rPr>
                <w:rFonts w:ascii="Calibri" w:hAnsi="Calibri" w:cstheme="majorBidi"/>
                <w:sz w:val="22"/>
                <w:szCs w:val="22"/>
              </w:rPr>
              <w:t>Planète</w:t>
            </w:r>
            <w:proofErr w:type="spellEnd"/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 </w:t>
            </w:r>
            <w:proofErr w:type="spellStart"/>
            <w:r w:rsidRPr="000C401B">
              <w:rPr>
                <w:rFonts w:ascii="Calibri" w:hAnsi="Calibri" w:cstheme="majorBidi"/>
                <w:sz w:val="22"/>
                <w:szCs w:val="22"/>
              </w:rPr>
              <w:t>Denoël</w:t>
            </w:r>
            <w:proofErr w:type="spellEnd"/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 1972)</w:t>
            </w:r>
            <w:r w:rsidRPr="000C401B">
              <w:rPr>
                <w:rFonts w:ascii="Calibri" w:hAnsi="Calibri" w:cstheme="majorBidi"/>
                <w:b/>
                <w:bCs/>
                <w:color w:val="FF0000"/>
                <w:sz w:val="22"/>
                <w:szCs w:val="22"/>
              </w:rPr>
              <w:t>..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798861F" w14:textId="34E20EA8" w:rsidR="00F67C1D" w:rsidRPr="000C401B" w:rsidRDefault="00F67C1D" w:rsidP="00A62E38">
            <w:pPr>
              <w:pStyle w:val="Fotnotstext"/>
              <w:ind w:left="142" w:right="-30"/>
              <w:rPr>
                <w:rFonts w:ascii="Calibri" w:hAnsi="Calibri" w:cstheme="majorBidi"/>
                <w:sz w:val="22"/>
                <w:szCs w:val="22"/>
              </w:rPr>
            </w:pPr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Editions </w:t>
            </w:r>
            <w:proofErr w:type="spellStart"/>
            <w:r w:rsidRPr="000C401B">
              <w:rPr>
                <w:rFonts w:ascii="Calibri" w:hAnsi="Calibri" w:cstheme="majorBidi"/>
                <w:sz w:val="22"/>
                <w:szCs w:val="22"/>
              </w:rPr>
              <w:t>Planète</w:t>
            </w:r>
            <w:proofErr w:type="spellEnd"/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 </w:t>
            </w:r>
            <w:proofErr w:type="spellStart"/>
            <w:r w:rsidRPr="000C401B">
              <w:rPr>
                <w:rFonts w:ascii="Calibri" w:hAnsi="Calibri" w:cstheme="majorBidi"/>
                <w:sz w:val="22"/>
                <w:szCs w:val="22"/>
              </w:rPr>
              <w:t>Denoël</w:t>
            </w:r>
            <w:proofErr w:type="spellEnd"/>
            <w:r w:rsidRPr="000C401B">
              <w:rPr>
                <w:rFonts w:ascii="Calibri" w:hAnsi="Calibri" w:cstheme="majorBidi"/>
                <w:sz w:val="22"/>
                <w:szCs w:val="22"/>
              </w:rPr>
              <w:t xml:space="preserve"> 1972)</w:t>
            </w:r>
            <w:r w:rsidRPr="000C401B">
              <w:rPr>
                <w:rFonts w:ascii="Calibri" w:hAnsi="Calibri" w:cstheme="majorBidi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F67C1D" w:rsidRPr="000C401B" w14:paraId="35D58683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99E7DEA" w14:textId="734E1737" w:rsidR="00F67C1D" w:rsidRPr="000C401B" w:rsidRDefault="00F67C1D" w:rsidP="000C1FF8">
            <w:pPr>
              <w:ind w:left="142" w:right="-30" w:hanging="91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340E19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4</w:t>
            </w:r>
            <w:r w:rsidR="00DE3CE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3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051659C" w14:textId="4A3FC669" w:rsidR="00F67C1D" w:rsidRPr="000C401B" w:rsidRDefault="00F67C1D" w:rsidP="00E13142">
            <w:pPr>
              <w:pStyle w:val="Fotnotstext"/>
              <w:ind w:left="-15" w:right="-30" w:firstLine="0"/>
              <w:rPr>
                <w:rFonts w:ascii="Calibri" w:hAnsi="Calibri" w:cstheme="majorBid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>as well institutional care.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DB3CD3E" w14:textId="186810C7" w:rsidR="00F67C1D" w:rsidRPr="000C401B" w:rsidRDefault="00F67C1D" w:rsidP="00A62E38">
            <w:pPr>
              <w:pStyle w:val="Fotnotstext"/>
              <w:ind w:left="142" w:right="-30"/>
              <w:rPr>
                <w:rFonts w:ascii="Calibri" w:hAnsi="Calibri" w:cstheme="majorBid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>as well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as</w:t>
            </w:r>
            <w:r w:rsidRPr="000C401B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0C401B">
              <w:rPr>
                <w:rFonts w:ascii="Calibri" w:hAnsi="Calibri"/>
                <w:sz w:val="22"/>
                <w:szCs w:val="22"/>
              </w:rPr>
              <w:t>in institutional care.</w:t>
            </w:r>
          </w:p>
        </w:tc>
      </w:tr>
      <w:tr w:rsidR="00F67C1D" w:rsidRPr="000C401B" w14:paraId="6469A37E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C31D6B2" w14:textId="716170C9" w:rsidR="00F67C1D" w:rsidRPr="000C401B" w:rsidRDefault="00F67C1D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340E19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4</w:t>
            </w:r>
            <w:r w:rsidR="00DE3CE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paragraph 3, line 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F063691" w14:textId="0B50E8B4" w:rsidR="00F67C1D" w:rsidRPr="000C401B" w:rsidRDefault="00F67C1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ins w:id="0" w:author="Author">
              <w:r w:rsidRPr="000C401B">
                <w:rPr>
                  <w:rFonts w:ascii="Calibri" w:hAnsi="Calibri"/>
                  <w:sz w:val="22"/>
                  <w:szCs w:val="22"/>
                </w:rPr>
                <w:t xml:space="preserve">with the </w:t>
              </w:r>
              <w:r w:rsidRPr="000C401B">
                <w:rPr>
                  <w:rFonts w:ascii="Calibri" w:hAnsi="Calibri"/>
                  <w:b/>
                  <w:bCs/>
                  <w:color w:val="FF0000"/>
                  <w:sz w:val="22"/>
                  <w:szCs w:val="22"/>
                </w:rPr>
                <w:t>most</w:t>
              </w:r>
              <w:r w:rsidRPr="000C401B">
                <w:rPr>
                  <w:rFonts w:ascii="Calibri" w:hAnsi="Calibri"/>
                  <w:sz w:val="22"/>
                  <w:szCs w:val="22"/>
                </w:rPr>
                <w:t xml:space="preserve"> minimum</w:t>
              </w:r>
            </w:ins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C683298" w14:textId="17062B1A" w:rsidR="00F67C1D" w:rsidRPr="000C401B" w:rsidRDefault="00F67C1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ins w:id="1" w:author="Author">
              <w:r w:rsidRPr="000C401B">
                <w:rPr>
                  <w:rFonts w:ascii="Calibri" w:hAnsi="Calibri"/>
                  <w:sz w:val="22"/>
                  <w:szCs w:val="22"/>
                </w:rPr>
                <w:t>with the minimum</w:t>
              </w:r>
            </w:ins>
          </w:p>
        </w:tc>
      </w:tr>
      <w:tr w:rsidR="00F67C1D" w:rsidRPr="000C401B" w14:paraId="5A72CF3D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109EC1D" w14:textId="51A5A6E8" w:rsidR="00F67C1D" w:rsidRPr="000C401B" w:rsidRDefault="00F67C1D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lastRenderedPageBreak/>
              <w:t>1</w:t>
            </w:r>
            <w:r w:rsidR="00F014CF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4</w:t>
            </w:r>
            <w:r w:rsidR="0052433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footnote 98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4B3F74B" w14:textId="555FA3F5" w:rsidR="00F67C1D" w:rsidRPr="000C401B" w:rsidRDefault="00F67C1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 w:cstheme="majorHAnsi"/>
                <w:sz w:val="22"/>
                <w:szCs w:val="22"/>
              </w:rPr>
              <w:t>‘Those Kids There’.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722BB29" w14:textId="5121C093" w:rsidR="00F67C1D" w:rsidRPr="000C401B" w:rsidRDefault="00F67C1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 w:cstheme="majorHAnsi"/>
                <w:sz w:val="22"/>
                <w:szCs w:val="22"/>
              </w:rPr>
              <w:t>‘That Kid There’.</w:t>
            </w:r>
          </w:p>
        </w:tc>
      </w:tr>
      <w:tr w:rsidR="008F430A" w:rsidRPr="000C401B" w14:paraId="78BE9ACF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A44D869" w14:textId="2A03AAE2" w:rsidR="008F430A" w:rsidRPr="000C401B" w:rsidRDefault="008F430A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17. p. 44: 2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E2EF077" w14:textId="0BBCD4FF" w:rsidR="008F430A" w:rsidRPr="000C401B" w:rsidRDefault="008F430A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the sho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>r</w:t>
            </w:r>
            <w:r w:rsidRPr="000C401B">
              <w:rPr>
                <w:rFonts w:ascii="Calibri" w:hAnsi="Calibri"/>
                <w:i/>
                <w:sz w:val="22"/>
                <w:szCs w:val="22"/>
              </w:rPr>
              <w:t>t rolls on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9CBC12C" w14:textId="2836E05B" w:rsidR="008F430A" w:rsidRPr="000C401B" w:rsidRDefault="008F430A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the shot rolls on</w:t>
            </w:r>
          </w:p>
        </w:tc>
      </w:tr>
      <w:tr w:rsidR="008F430A" w:rsidRPr="000C401B" w14:paraId="455BFB5F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C513CED" w14:textId="2AC53666" w:rsidR="008F430A" w:rsidRPr="000C401B" w:rsidRDefault="008F430A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18. p. 44: 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39B5387" w14:textId="4B0140D6" w:rsidR="008F430A" w:rsidRPr="000C401B" w:rsidRDefault="008F430A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then lifts her fingers to her mouth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>, in precise gestures which continue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8E0063B" w14:textId="1AF24CD3" w:rsidR="008F430A" w:rsidRPr="000C401B" w:rsidRDefault="008F430A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then lifts her fingers to her mouth.</w:t>
            </w:r>
          </w:p>
        </w:tc>
      </w:tr>
      <w:tr w:rsidR="008F430A" w:rsidRPr="000C401B" w14:paraId="114E6925" w14:textId="77777777" w:rsidTr="00A33AF9">
        <w:trPr>
          <w:trHeight w:val="25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F249C5F" w14:textId="79E78CE7" w:rsidR="008F430A" w:rsidRPr="000C401B" w:rsidRDefault="008F430A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19.</w:t>
            </w:r>
            <w:r w:rsidR="0051010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p.44  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A8F9566" w14:textId="79AADDB0" w:rsidR="008F430A" w:rsidRPr="000C401B" w:rsidRDefault="00A33AF9" w:rsidP="00A33AF9">
            <w:pPr>
              <w:rPr>
                <w:rFonts w:ascii="Calibri" w:hAnsi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>They look like signs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>, but maybe they are gestures speaking in and as gesture</w:t>
            </w:r>
            <w:r w:rsidRPr="000C401B">
              <w:rPr>
                <w:rFonts w:ascii="Calibri" w:hAnsi="Calibri"/>
                <w:i/>
                <w:iCs/>
                <w:sz w:val="22"/>
              </w:rPr>
              <w:t>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16315F7" w14:textId="1FA8CCA7" w:rsidR="008F430A" w:rsidRPr="000C401B" w:rsidRDefault="00A33AF9" w:rsidP="00A33AF9">
            <w:pPr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 xml:space="preserve">They look like signs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 xml:space="preserve">but perhaps they refer to nothing else but their own gesture - voicing </w:t>
            </w:r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as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 xml:space="preserve"> gesture</w:t>
            </w:r>
            <w:r w:rsidRPr="000C401B">
              <w:rPr>
                <w:rFonts w:ascii="Calibri" w:hAnsi="Calibri"/>
                <w:b/>
                <w:bCs/>
                <w:i/>
                <w:iCs/>
                <w:color w:val="FF0000"/>
                <w:sz w:val="22"/>
              </w:rPr>
              <w:t>.</w:t>
            </w:r>
          </w:p>
        </w:tc>
      </w:tr>
      <w:tr w:rsidR="008F430A" w:rsidRPr="000C401B" w14:paraId="42CB77AC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9E5C683" w14:textId="3AF67AE5" w:rsidR="008F430A" w:rsidRPr="000C401B" w:rsidRDefault="0051010D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20. p. 44: paragraph 5, line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EFD5ABE" w14:textId="3875A134" w:rsidR="008F430A" w:rsidRPr="000C401B" w:rsidRDefault="0051010D" w:rsidP="0051010D">
            <w:pPr>
              <w:pStyle w:val="Fotnotstext"/>
              <w:tabs>
                <w:tab w:val="left" w:pos="979"/>
              </w:tabs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 xml:space="preserve">silent, without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>no</w:t>
            </w:r>
            <w:r w:rsidRPr="000C401B">
              <w:rPr>
                <w:rFonts w:ascii="Calibri" w:hAnsi="Calibri"/>
                <w:i/>
                <w:sz w:val="22"/>
                <w:szCs w:val="22"/>
              </w:rPr>
              <w:t xml:space="preserve"> edits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88F0BFC" w14:textId="63FEB906" w:rsidR="008F430A" w:rsidRPr="000C401B" w:rsidRDefault="0051010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silent, without edits</w:t>
            </w:r>
          </w:p>
        </w:tc>
      </w:tr>
      <w:tr w:rsidR="008F430A" w:rsidRPr="000C401B" w14:paraId="78ABFC18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A7E95B6" w14:textId="25494A41" w:rsidR="008F430A" w:rsidRPr="000C401B" w:rsidRDefault="0051010D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21. p. 45: paragraph 7, line 3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5426094" w14:textId="4F78FFD2" w:rsidR="008F430A" w:rsidRPr="000C401B" w:rsidRDefault="0051010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 xml:space="preserve">from hand to hand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>in the empty air.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E7FD21A" w14:textId="0A240EC8" w:rsidR="008F430A" w:rsidRPr="000C401B" w:rsidRDefault="0051010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from hand to hand.</w:t>
            </w:r>
          </w:p>
        </w:tc>
      </w:tr>
      <w:tr w:rsidR="0051010D" w:rsidRPr="000C401B" w14:paraId="2E0C48AA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5A534E6" w14:textId="1968BF98" w:rsidR="0051010D" w:rsidRPr="000C401B" w:rsidRDefault="0051010D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22. p. 45: last paragraph, line 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DEB504B" w14:textId="0002F73F" w:rsidR="0051010D" w:rsidRPr="000C401B" w:rsidRDefault="0051010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 xml:space="preserve">For what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>nothing</w:t>
            </w:r>
            <w:r w:rsidRPr="000C401B">
              <w:rPr>
                <w:rFonts w:ascii="Calibri" w:hAnsi="Calibri"/>
                <w:i/>
                <w:sz w:val="22"/>
                <w:szCs w:val="22"/>
              </w:rPr>
              <w:t>?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7742716" w14:textId="1218B70B" w:rsidR="0051010D" w:rsidRPr="000C401B" w:rsidRDefault="0051010D" w:rsidP="0051010D">
            <w:pPr>
              <w:pStyle w:val="Fotnotstext"/>
              <w:ind w:left="142" w:right="-30"/>
              <w:rPr>
                <w:rFonts w:ascii="Calibri" w:hAnsi="Calibri"/>
                <w:i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For what?</w:t>
            </w:r>
          </w:p>
        </w:tc>
      </w:tr>
      <w:tr w:rsidR="0051010D" w:rsidRPr="000C401B" w14:paraId="7FB7E942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78C4C5F" w14:textId="08EF60C0" w:rsidR="0051010D" w:rsidRPr="000C401B" w:rsidRDefault="00A95E3F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23. </w:t>
            </w:r>
            <w:r w:rsidR="009B366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p. 46: </w:t>
            </w:r>
            <w:r w:rsidR="009807C6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1st</w:t>
            </w:r>
            <w:r w:rsidR="009B366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</w:t>
            </w:r>
            <w:r w:rsidR="009807C6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C5AB965" w14:textId="078E0B85" w:rsidR="0051010D" w:rsidRPr="000C401B" w:rsidRDefault="00A95E3F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 xml:space="preserve">we frame a non-verbal person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in</w:t>
            </w:r>
            <w:ins w:id="2" w:author="Author">
              <w:r w:rsidRPr="000C401B">
                <w:rPr>
                  <w:rFonts w:ascii="Calibri" w:hAnsi="Calibri"/>
                  <w:b/>
                  <w:bCs/>
                  <w:color w:val="FF0000"/>
                  <w:sz w:val="22"/>
                  <w:szCs w:val="22"/>
                </w:rPr>
                <w:t xml:space="preserve"> </w:t>
              </w:r>
            </w:ins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– our own</w:t>
            </w:r>
            <w:r w:rsidRPr="000C401B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0C401B">
              <w:rPr>
                <w:rFonts w:ascii="Calibri" w:hAnsi="Calibri"/>
                <w:sz w:val="22"/>
                <w:szCs w:val="22"/>
              </w:rPr>
              <w:t>verbal terms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F872C35" w14:textId="5D627A9F" w:rsidR="0051010D" w:rsidRPr="000C401B" w:rsidRDefault="00A95E3F" w:rsidP="00A95E3F">
            <w:pPr>
              <w:pStyle w:val="Fotnotstext"/>
              <w:ind w:left="-44" w:right="-30" w:hanging="69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 xml:space="preserve">we frame a non-verbal person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in</w:t>
            </w:r>
            <w:ins w:id="3" w:author="Author">
              <w:r w:rsidRPr="000C401B">
                <w:rPr>
                  <w:rFonts w:ascii="Calibri" w:hAnsi="Calibri"/>
                  <w:b/>
                  <w:bCs/>
                  <w:color w:val="FF0000"/>
                  <w:sz w:val="22"/>
                  <w:szCs w:val="22"/>
                </w:rPr>
                <w:t xml:space="preserve"> </w:t>
              </w:r>
            </w:ins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(our) </w:t>
            </w:r>
            <w:r w:rsidRPr="000C401B">
              <w:rPr>
                <w:rFonts w:ascii="Calibri" w:hAnsi="Calibri"/>
                <w:sz w:val="22"/>
                <w:szCs w:val="22"/>
              </w:rPr>
              <w:t>verbal terms</w:t>
            </w:r>
          </w:p>
        </w:tc>
      </w:tr>
      <w:tr w:rsidR="009807C6" w:rsidRPr="000C401B" w14:paraId="01D9DBBF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C31E426" w14:textId="151B4B18" w:rsidR="009807C6" w:rsidRPr="000C401B" w:rsidRDefault="009807C6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24.  p. 46: 1st paragraph, last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10A4771" w14:textId="376968B2" w:rsidR="009807C6" w:rsidRPr="000C401B" w:rsidRDefault="009807C6" w:rsidP="00E13142">
            <w:pPr>
              <w:pStyle w:val="Fotnotstext"/>
              <w:ind w:left="-15" w:right="-30" w:firstLine="0"/>
              <w:rPr>
                <w:rFonts w:ascii="Calibri" w:hAnsi="Calibri"/>
                <w:sz w:val="22"/>
                <w:szCs w:val="22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binds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</w:t>
            </w:r>
            <w:r w:rsidRPr="000C401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to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2639863" w14:textId="0076CCDA" w:rsidR="009807C6" w:rsidRPr="000C401B" w:rsidRDefault="009807C6" w:rsidP="00A95E3F">
            <w:pPr>
              <w:pStyle w:val="Fotnotstext"/>
              <w:ind w:left="-44" w:right="-30" w:hanging="69"/>
              <w:rPr>
                <w:rFonts w:ascii="Calibri" w:hAnsi="Calibri"/>
                <w:sz w:val="22"/>
                <w:szCs w:val="22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binds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us</w:t>
            </w:r>
            <w:r w:rsidRPr="000C401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to</w:t>
            </w:r>
          </w:p>
        </w:tc>
      </w:tr>
      <w:tr w:rsidR="00FB6DEB" w:rsidRPr="000C401B" w14:paraId="545C24D2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2D1D8C8" w14:textId="528AD4C5" w:rsidR="00FB6DEB" w:rsidRPr="000C401B" w:rsidRDefault="00FB6DEB" w:rsidP="00A62E3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25. p. 47: 3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8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7766D55" w14:textId="19A94D8B" w:rsidR="00FB6DEB" w:rsidRPr="000C401B" w:rsidRDefault="00FB6DEB" w:rsidP="00E13142">
            <w:pPr>
              <w:pStyle w:val="Fotnotstext"/>
              <w:ind w:left="-15" w:right="-30"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ins w:id="4" w:author="Author">
              <w:r w:rsidRPr="000C401B">
                <w:rPr>
                  <w:rFonts w:ascii="Calibri" w:hAnsi="Calibri"/>
                  <w:sz w:val="22"/>
                  <w:szCs w:val="22"/>
                </w:rPr>
                <w:t xml:space="preserve">the scope his listening </w:t>
              </w:r>
            </w:ins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54D5FAD" w14:textId="5F2794DA" w:rsidR="00FB6DEB" w:rsidRPr="000C401B" w:rsidRDefault="00FB6DEB" w:rsidP="00A95E3F">
            <w:pPr>
              <w:pStyle w:val="Fotnotstext"/>
              <w:ind w:left="-44" w:right="-30" w:hanging="6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ins w:id="5" w:author="Author">
              <w:r w:rsidRPr="000C401B">
                <w:rPr>
                  <w:rFonts w:ascii="Calibri" w:hAnsi="Calibri"/>
                  <w:sz w:val="22"/>
                  <w:szCs w:val="22"/>
                </w:rPr>
                <w:t xml:space="preserve">the scope </w:t>
              </w:r>
            </w:ins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of</w:t>
            </w:r>
            <w:r w:rsidRPr="000C401B">
              <w:rPr>
                <w:rFonts w:ascii="Calibri" w:hAnsi="Calibri"/>
                <w:sz w:val="22"/>
                <w:szCs w:val="22"/>
              </w:rPr>
              <w:t xml:space="preserve"> </w:t>
            </w:r>
            <w:ins w:id="6" w:author="Author">
              <w:r w:rsidRPr="000C401B">
                <w:rPr>
                  <w:rFonts w:ascii="Calibri" w:hAnsi="Calibri"/>
                  <w:sz w:val="22"/>
                  <w:szCs w:val="22"/>
                </w:rPr>
                <w:t xml:space="preserve">his listening </w:t>
              </w:r>
            </w:ins>
          </w:p>
        </w:tc>
      </w:tr>
      <w:tr w:rsidR="00F67C1D" w:rsidRPr="000C401B" w14:paraId="6003558D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198AD9D" w14:textId="2166C526" w:rsidR="00F67C1D" w:rsidRPr="000C401B" w:rsidRDefault="00161A37" w:rsidP="00A62E38">
            <w:pPr>
              <w:ind w:left="142" w:right="-30" w:hanging="86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26</w:t>
            </w:r>
            <w:r w:rsidR="00F67C1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</w:t>
            </w:r>
            <w:r w:rsidR="0031701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p.</w:t>
            </w:r>
            <w:r w:rsidR="00EF7C96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47: 2</w:t>
            </w:r>
            <w:r w:rsidR="00EF7C96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EF7C96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9494916" w14:textId="27224FB0" w:rsidR="00F67C1D" w:rsidRPr="000C401B" w:rsidRDefault="00F67C1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>and out earshot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B859DCB" w14:textId="72E24C2D" w:rsidR="00F67C1D" w:rsidRPr="000C401B" w:rsidRDefault="00F67C1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i/>
                <w:sz w:val="22"/>
                <w:szCs w:val="22"/>
              </w:rPr>
              <w:t xml:space="preserve">and out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  <w:t xml:space="preserve">of </w:t>
            </w:r>
            <w:r w:rsidRPr="000C401B">
              <w:rPr>
                <w:rFonts w:ascii="Calibri" w:hAnsi="Calibri"/>
                <w:i/>
                <w:sz w:val="22"/>
                <w:szCs w:val="22"/>
              </w:rPr>
              <w:t>earshot</w:t>
            </w:r>
          </w:p>
        </w:tc>
      </w:tr>
      <w:tr w:rsidR="001A43E5" w:rsidRPr="000C401B" w14:paraId="6FD08913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E6BAF20" w14:textId="3EA98CD2" w:rsidR="001A43E5" w:rsidRPr="000C401B" w:rsidRDefault="00161A37" w:rsidP="00A62E38">
            <w:pPr>
              <w:ind w:left="142" w:right="-30" w:hanging="86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27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49: 3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2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42A26DA" w14:textId="78A0416D" w:rsidR="001A43E5" w:rsidRPr="000C401B" w:rsidRDefault="001A43E5" w:rsidP="00E13142">
            <w:pPr>
              <w:pStyle w:val="Fotnotstext"/>
              <w:ind w:left="-15" w:right="-30" w:firstLine="0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signa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l</w:t>
            </w:r>
            <w:r w:rsidRPr="000C401B">
              <w:rPr>
                <w:rFonts w:ascii="Calibri" w:hAnsi="Calibri" w:cs="Calibri"/>
                <w:sz w:val="22"/>
                <w:szCs w:val="22"/>
              </w:rPr>
              <w:t>ed</w:t>
            </w:r>
            <w:proofErr w:type="spellEnd"/>
            <w:r w:rsidRPr="000C401B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Deligny</w:t>
            </w:r>
            <w:proofErr w:type="spellEnd"/>
            <w:r w:rsidRPr="000C401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0217D4C" w14:textId="36FADCC6" w:rsidR="001A43E5" w:rsidRPr="000C401B" w:rsidRDefault="001A43E5" w:rsidP="00A62E38">
            <w:pPr>
              <w:pStyle w:val="Fotnotstext"/>
              <w:ind w:left="142" w:right="-30"/>
              <w:rPr>
                <w:rFonts w:ascii="Calibri" w:hAnsi="Calibri"/>
                <w:i/>
                <w:sz w:val="22"/>
                <w:szCs w:val="22"/>
              </w:rPr>
            </w:pPr>
            <w:r w:rsidRPr="000C401B">
              <w:rPr>
                <w:rFonts w:ascii="Calibri" w:hAnsi="Calibri" w:cs="Calibri"/>
                <w:sz w:val="22"/>
                <w:szCs w:val="22"/>
              </w:rPr>
              <w:t>signa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ll</w:t>
            </w:r>
            <w:r w:rsidRPr="000C401B">
              <w:rPr>
                <w:rFonts w:ascii="Calibri" w:hAnsi="Calibri" w:cs="Calibri"/>
                <w:sz w:val="22"/>
                <w:szCs w:val="22"/>
              </w:rPr>
              <w:t xml:space="preserve">ed to </w:t>
            </w: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Deligny</w:t>
            </w:r>
            <w:proofErr w:type="spellEnd"/>
            <w:r w:rsidRPr="000C401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A43E5" w:rsidRPr="000C401B" w14:paraId="2EB70DCC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2C782B8" w14:textId="21FC0713" w:rsidR="001A43E5" w:rsidRPr="000C401B" w:rsidRDefault="00161A37" w:rsidP="00A62E38">
            <w:pPr>
              <w:ind w:left="142" w:right="-30" w:hanging="86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28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49: 4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1A43E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7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AEEAE8E" w14:textId="5059C64B" w:rsidR="001A43E5" w:rsidRPr="000C401B" w:rsidRDefault="001A43E5" w:rsidP="00E13142">
            <w:pPr>
              <w:pStyle w:val="Fotnotstext"/>
              <w:ind w:left="-15" w:right="-30" w:firstLine="0"/>
              <w:rPr>
                <w:rFonts w:ascii="Calibri" w:hAnsi="Calibri"/>
                <w:i/>
                <w:sz w:val="22"/>
                <w:szCs w:val="22"/>
              </w:rPr>
            </w:pPr>
            <w:r w:rsidRPr="000C401B">
              <w:rPr>
                <w:rFonts w:ascii="Calibri" w:hAnsi="Calibri" w:cs="Calibri"/>
                <w:sz w:val="22"/>
                <w:szCs w:val="22"/>
              </w:rPr>
              <w:t xml:space="preserve">what in </w:t>
            </w: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archeology</w:t>
            </w:r>
            <w:proofErr w:type="spellEnd"/>
            <w:r w:rsidRPr="000C401B">
              <w:rPr>
                <w:rFonts w:ascii="Calibri" w:hAnsi="Calibri" w:cs="Calibri"/>
                <w:sz w:val="22"/>
                <w:szCs w:val="22"/>
              </w:rPr>
              <w:t xml:space="preserve"> is called a find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1AB2BAB" w14:textId="43917251" w:rsidR="001A43E5" w:rsidRPr="000C401B" w:rsidRDefault="001A43E5" w:rsidP="00A62E38">
            <w:pPr>
              <w:pStyle w:val="Fotnotstext"/>
              <w:ind w:left="142" w:right="-30"/>
              <w:rPr>
                <w:rFonts w:ascii="Calibri" w:hAnsi="Calibri"/>
                <w:i/>
                <w:sz w:val="22"/>
                <w:szCs w:val="22"/>
              </w:rPr>
            </w:pPr>
            <w:r w:rsidRPr="000C401B">
              <w:rPr>
                <w:rFonts w:ascii="Calibri" w:hAnsi="Calibri" w:cs="Calibri"/>
                <w:sz w:val="22"/>
                <w:szCs w:val="22"/>
              </w:rPr>
              <w:t>what in arch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ae</w:t>
            </w:r>
            <w:r w:rsidRPr="000C401B">
              <w:rPr>
                <w:rFonts w:ascii="Calibri" w:hAnsi="Calibri" w:cs="Calibri"/>
                <w:sz w:val="22"/>
                <w:szCs w:val="22"/>
              </w:rPr>
              <w:t>ology is called a find</w:t>
            </w:r>
          </w:p>
        </w:tc>
      </w:tr>
      <w:tr w:rsidR="001A43E5" w:rsidRPr="000C401B" w14:paraId="626C4A2B" w14:textId="77777777" w:rsidTr="00990D28">
        <w:trPr>
          <w:trHeight w:val="4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DD9CE37" w14:textId="5ADF7891" w:rsidR="001A43E5" w:rsidRPr="000C401B" w:rsidRDefault="00161A37" w:rsidP="00A62E38">
            <w:pPr>
              <w:ind w:left="142" w:right="-30" w:hanging="86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29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</w:t>
            </w:r>
            <w:r w:rsidR="00671FD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2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1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</w:t>
            </w:r>
            <w:r w:rsidR="00CE3F59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7C8FFF3" w14:textId="2AD162AB" w:rsidR="001A43E5" w:rsidRPr="000C401B" w:rsidRDefault="00BE63CD" w:rsidP="00E13142">
            <w:pPr>
              <w:pStyle w:val="Fotnotstext"/>
              <w:ind w:left="-15" w:right="-30" w:firstLine="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 xml:space="preserve">The scale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of</w:t>
            </w:r>
            <w:r w:rsidRPr="000C401B">
              <w:rPr>
                <w:rFonts w:ascii="Calibri" w:hAnsi="Calibri"/>
                <w:sz w:val="22"/>
                <w:szCs w:val="22"/>
              </w:rPr>
              <w:t xml:space="preserve"> ranges from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51003BD" w14:textId="3205D9DC" w:rsidR="001A43E5" w:rsidRPr="000C401B" w:rsidRDefault="00BE63CD" w:rsidP="00A62E3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>The scale ranges from</w:t>
            </w:r>
          </w:p>
        </w:tc>
      </w:tr>
      <w:tr w:rsidR="001A43E5" w:rsidRPr="000C401B" w14:paraId="1B5389F5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EAD4568" w14:textId="2A3E5187" w:rsidR="001A43E5" w:rsidRPr="000C401B" w:rsidRDefault="00C53E2C" w:rsidP="00161A37">
            <w:pPr>
              <w:ind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 </w:t>
            </w:r>
            <w:r w:rsidR="00161A3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30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53: 1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2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BE63C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last line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84C528B" w14:textId="7AC2654E" w:rsidR="001A43E5" w:rsidRPr="000C401B" w:rsidRDefault="00B80E83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physical traces of the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of the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attention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30754F9" w14:textId="397F625E" w:rsidR="001A43E5" w:rsidRPr="000C401B" w:rsidRDefault="00B80E83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physical traces of the attention</w:t>
            </w:r>
          </w:p>
        </w:tc>
      </w:tr>
      <w:tr w:rsidR="00BE63CD" w:rsidRPr="000C401B" w14:paraId="751247D6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24F3DC7" w14:textId="0E95272A" w:rsidR="00BE63CD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31</w:t>
            </w:r>
            <w:r w:rsidR="00701CB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53:</w:t>
            </w:r>
            <w:r w:rsidR="00BE4D9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last paragraph, 8</w:t>
            </w:r>
            <w:r w:rsidR="00BE4D9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BE4D9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501E099" w14:textId="00C5801F" w:rsidR="00BE63CD" w:rsidRPr="000C401B" w:rsidRDefault="00701CB4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through they and the children interacted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412173C" w14:textId="4992289A" w:rsidR="00BE63CD" w:rsidRPr="000C401B" w:rsidRDefault="00701CB4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through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which</w:t>
            </w:r>
            <w:r w:rsidRPr="000C401B">
              <w:rPr>
                <w:rFonts w:ascii="Calibri" w:hAnsi="Calibri"/>
                <w:sz w:val="22"/>
              </w:rPr>
              <w:t xml:space="preserve"> they and the children interacted</w:t>
            </w:r>
          </w:p>
        </w:tc>
      </w:tr>
      <w:tr w:rsidR="00B80E83" w:rsidRPr="000C401B" w14:paraId="23E455B4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1274581" w14:textId="2B270F8B" w:rsidR="00B80E83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32</w:t>
            </w:r>
            <w:r w:rsidR="00395FE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</w:t>
            </w:r>
            <w:r w:rsidR="007B1B1F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p. 54: 1</w:t>
            </w:r>
            <w:r w:rsidR="007B1B1F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7B1B1F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AA25967" w14:textId="168404BF" w:rsidR="00B80E83" w:rsidRPr="000C401B" w:rsidRDefault="007B1B1F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they also work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ing</w:t>
            </w:r>
            <w:r w:rsidRPr="000C401B">
              <w:rPr>
                <w:rFonts w:ascii="Calibri" w:hAnsi="Calibri"/>
                <w:sz w:val="22"/>
              </w:rPr>
              <w:t xml:space="preserve"> as tools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14CA1B3" w14:textId="414DE9D5" w:rsidR="00B80E83" w:rsidRPr="000C401B" w:rsidRDefault="007B1B1F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they also work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ed</w:t>
            </w:r>
            <w:r w:rsidRPr="000C401B">
              <w:rPr>
                <w:rFonts w:ascii="Calibri" w:hAnsi="Calibri"/>
                <w:sz w:val="22"/>
              </w:rPr>
              <w:t xml:space="preserve"> as tools</w:t>
            </w:r>
          </w:p>
        </w:tc>
      </w:tr>
      <w:tr w:rsidR="00B80E83" w:rsidRPr="000C401B" w14:paraId="386546C8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ABEF5CD" w14:textId="0993068E" w:rsidR="00B80E83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33</w:t>
            </w:r>
            <w:r w:rsidR="00F8780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54: 3</w:t>
            </w:r>
            <w:r w:rsidR="00F8780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F87801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AE8A3CB" w14:textId="776590C8" w:rsidR="00B80E83" w:rsidRPr="000C401B" w:rsidRDefault="00F87801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Style w:val="bodytextChar"/>
                <w:rFonts w:ascii="Calibri" w:eastAsia="Arial" w:hAnsi="Calibri"/>
                <w:sz w:val="22"/>
              </w:rPr>
              <w:t xml:space="preserve">he designates </w:t>
            </w:r>
            <w:r w:rsidRPr="000C401B">
              <w:rPr>
                <w:rStyle w:val="bodytextChar"/>
                <w:rFonts w:ascii="Calibri" w:eastAsia="Arial" w:hAnsi="Calibri"/>
                <w:b/>
                <w:bCs/>
                <w:color w:val="FF0000"/>
                <w:sz w:val="22"/>
              </w:rPr>
              <w:t>as</w:t>
            </w:r>
            <w:r w:rsidRPr="000C401B">
              <w:rPr>
                <w:rStyle w:val="bodytextChar"/>
                <w:rFonts w:ascii="Calibri" w:eastAsia="Arial" w:hAnsi="Calibri"/>
                <w:sz w:val="22"/>
              </w:rPr>
              <w:t xml:space="preserve"> a certain independence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9E09948" w14:textId="18083558" w:rsidR="00B80E83" w:rsidRPr="000C401B" w:rsidRDefault="00F87801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Style w:val="bodytextChar"/>
                <w:rFonts w:ascii="Calibri" w:eastAsia="Arial" w:hAnsi="Calibri"/>
                <w:sz w:val="22"/>
              </w:rPr>
              <w:t>he designates a certain independence</w:t>
            </w:r>
          </w:p>
        </w:tc>
      </w:tr>
      <w:tr w:rsidR="00395FE4" w:rsidRPr="000C401B" w14:paraId="381A1A70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7251772" w14:textId="580199E3" w:rsidR="00395FE4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lastRenderedPageBreak/>
              <w:t>34</w:t>
            </w:r>
            <w:r w:rsidR="004F560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</w:t>
            </w:r>
            <w:r w:rsidR="002054F5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</w:t>
            </w:r>
            <w:r w:rsidR="004F560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last par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a</w:t>
            </w:r>
            <w:r w:rsidR="004F560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graph, last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5013F9E" w14:textId="3C308E64" w:rsidR="00395FE4" w:rsidRPr="000C401B" w:rsidRDefault="004F560D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Style w:val="bodytextChar"/>
                <w:rFonts w:ascii="Calibri" w:eastAsia="Arial" w:hAnsi="Calibri"/>
                <w:sz w:val="22"/>
              </w:rPr>
              <w:t xml:space="preserve">self-staging </w:t>
            </w:r>
            <w:r w:rsidRPr="000C401B">
              <w:rPr>
                <w:rStyle w:val="bodytextChar"/>
                <w:rFonts w:ascii="Calibri" w:eastAsia="Arial" w:hAnsi="Calibri"/>
                <w:b/>
                <w:bCs/>
                <w:color w:val="FF0000"/>
                <w:sz w:val="22"/>
              </w:rPr>
              <w:t>by</w:t>
            </w:r>
            <w:r w:rsidRPr="000C401B">
              <w:rPr>
                <w:rStyle w:val="bodytextChar"/>
                <w:rFonts w:ascii="Calibri" w:eastAsia="Arial" w:hAnsi="Calibri"/>
                <w:sz w:val="22"/>
              </w:rPr>
              <w:t xml:space="preserve"> with the camera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BF243A7" w14:textId="4C16FDF6" w:rsidR="00395FE4" w:rsidRPr="000C401B" w:rsidRDefault="004F560D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Style w:val="bodytextChar"/>
                <w:rFonts w:ascii="Calibri" w:eastAsia="Arial" w:hAnsi="Calibri"/>
                <w:sz w:val="22"/>
              </w:rPr>
              <w:t>self-staging with the camera</w:t>
            </w:r>
          </w:p>
        </w:tc>
      </w:tr>
      <w:tr w:rsidR="004F560D" w:rsidRPr="000C401B" w14:paraId="4104DA02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390F77A" w14:textId="243A9D12" w:rsidR="004F560D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35</w:t>
            </w:r>
            <w:r w:rsidR="009B678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56</w:t>
            </w:r>
            <w:r w:rsidR="002B6303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1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10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B72EA45" w14:textId="5C68D210" w:rsidR="004F560D" w:rsidRPr="000C401B" w:rsidRDefault="009B6780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a single frame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, the negative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so that space and time are seen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29248F0" w14:textId="0AC24D7F" w:rsidR="004F560D" w:rsidRPr="000C401B" w:rsidRDefault="009B6780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a single frame so that space and time are seen</w:t>
            </w:r>
          </w:p>
        </w:tc>
      </w:tr>
      <w:tr w:rsidR="00D257DB" w:rsidRPr="000C401B" w14:paraId="573C08D4" w14:textId="77777777" w:rsidTr="00990D28">
        <w:trPr>
          <w:trHeight w:val="294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84FDFD4" w14:textId="267FEFBC" w:rsidR="00D257DB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36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</w:t>
            </w:r>
            <w:r w:rsidR="002B6303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58: 1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D257DB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B4A733F" w14:textId="39C1DE2F" w:rsidR="00D257DB" w:rsidRPr="000C401B" w:rsidRDefault="00D257DB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proofErr w:type="spellStart"/>
            <w:r w:rsidRPr="000C401B">
              <w:rPr>
                <w:rFonts w:ascii="Calibri" w:hAnsi="Calibri" w:cs="Calibri"/>
                <w:sz w:val="22"/>
              </w:rPr>
              <w:t>Gilou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0C401B">
              <w:rPr>
                <w:rFonts w:ascii="Calibri" w:hAnsi="Calibri" w:cs="Calibri"/>
                <w:sz w:val="22"/>
              </w:rPr>
              <w:t>Toche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s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23430AB" w14:textId="5D7578A1" w:rsidR="00D257DB" w:rsidRPr="000C401B" w:rsidRDefault="00D257DB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proofErr w:type="spellStart"/>
            <w:r w:rsidRPr="000C401B">
              <w:rPr>
                <w:rFonts w:ascii="Calibri" w:hAnsi="Calibri" w:cs="Calibri"/>
                <w:sz w:val="22"/>
              </w:rPr>
              <w:t>Gilou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0C401B">
              <w:rPr>
                <w:rFonts w:ascii="Calibri" w:hAnsi="Calibri" w:cs="Calibri"/>
                <w:sz w:val="22"/>
              </w:rPr>
              <w:t>Toche</w:t>
            </w:r>
            <w:proofErr w:type="spellEnd"/>
          </w:p>
        </w:tc>
      </w:tr>
      <w:tr w:rsidR="00D257DB" w:rsidRPr="000C401B" w14:paraId="1B8E28C9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EE04A00" w14:textId="2D68CA54" w:rsidR="00D257DB" w:rsidRPr="000C401B" w:rsidRDefault="00161A37" w:rsidP="002054F5">
            <w:pPr>
              <w:ind w:left="51" w:right="-30" w:firstLine="5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37</w:t>
            </w:r>
            <w:r w:rsidR="002B6303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59</w:t>
            </w:r>
            <w:r w:rsidR="002A590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3</w:t>
            </w:r>
            <w:r w:rsidR="002A590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2A590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D83E593" w14:textId="0721331A" w:rsidR="00D257DB" w:rsidRPr="000C401B" w:rsidRDefault="002B6303" w:rsidP="008B232E">
            <w:pPr>
              <w:ind w:left="-13" w:right="-30" w:firstLine="3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how in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in</w:t>
            </w:r>
            <w:r w:rsidRPr="000C401B">
              <w:rPr>
                <w:rFonts w:ascii="Calibri" w:hAnsi="Calibri"/>
                <w:sz w:val="22"/>
              </w:rPr>
              <w:t xml:space="preserve"> the installation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80B10BE" w14:textId="664C7726" w:rsidR="00D257DB" w:rsidRPr="000C401B" w:rsidRDefault="002B6303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how in the installation</w:t>
            </w:r>
          </w:p>
        </w:tc>
      </w:tr>
      <w:tr w:rsidR="00C37084" w:rsidRPr="000C401B" w14:paraId="183B430C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D2E7F06" w14:textId="05E4B231" w:rsidR="00C37084" w:rsidRPr="000C401B" w:rsidRDefault="00161A37" w:rsidP="00A62E3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38</w:t>
            </w:r>
            <w:r w:rsidR="00C3708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p.60: 2</w:t>
            </w:r>
            <w:r w:rsidR="00C3708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C37084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3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BCC0256" w14:textId="71DCDC3A" w:rsidR="00C37084" w:rsidRPr="000C401B" w:rsidRDefault="00C37084" w:rsidP="00A62E38">
            <w:pPr>
              <w:pStyle w:val="Fotnotstext"/>
              <w:ind w:left="142" w:right="-30"/>
              <w:rPr>
                <w:rFonts w:ascii="Calibri" w:hAnsi="Calibri" w:cstheme="majorHAnsi"/>
                <w:b/>
                <w:bCs/>
                <w:color w:val="FF0000"/>
                <w:sz w:val="22"/>
                <w:szCs w:val="22"/>
              </w:rPr>
            </w:pPr>
            <w:r w:rsidRPr="000C401B">
              <w:rPr>
                <w:rFonts w:ascii="Calibri" w:hAnsi="Calibri" w:cs="Calibri"/>
                <w:sz w:val="22"/>
                <w:szCs w:val="22"/>
              </w:rPr>
              <w:t xml:space="preserve">In Jacques’ recordings I see </w:t>
            </w: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Gis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é</w:t>
            </w:r>
            <w:r w:rsidRPr="000C401B">
              <w:rPr>
                <w:rFonts w:ascii="Calibri" w:hAnsi="Calibri" w:cs="Calibri"/>
                <w:sz w:val="22"/>
                <w:szCs w:val="22"/>
              </w:rPr>
              <w:t>le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C829281" w14:textId="40F99927" w:rsidR="00C37084" w:rsidRPr="000C401B" w:rsidRDefault="00C37084" w:rsidP="00A62E38">
            <w:pPr>
              <w:pStyle w:val="Fotnotstext"/>
              <w:ind w:left="142" w:right="-30"/>
              <w:rPr>
                <w:rFonts w:ascii="Calibri" w:hAnsi="Calibri" w:cstheme="majorHAnsi"/>
                <w:b/>
                <w:bCs/>
                <w:color w:val="FF0000"/>
                <w:sz w:val="22"/>
                <w:szCs w:val="22"/>
              </w:rPr>
            </w:pPr>
            <w:r w:rsidRPr="000C401B">
              <w:rPr>
                <w:rFonts w:ascii="Calibri" w:hAnsi="Calibri" w:cs="Calibri"/>
                <w:sz w:val="22"/>
                <w:szCs w:val="22"/>
              </w:rPr>
              <w:t xml:space="preserve">In Jacques’ recordings I see </w:t>
            </w:r>
            <w:proofErr w:type="spellStart"/>
            <w:r w:rsidRPr="000C401B">
              <w:rPr>
                <w:rFonts w:ascii="Calibri" w:hAnsi="Calibri" w:cs="Calibri"/>
                <w:sz w:val="22"/>
                <w:szCs w:val="22"/>
              </w:rPr>
              <w:t>Gis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è</w:t>
            </w:r>
            <w:r w:rsidRPr="000C401B">
              <w:rPr>
                <w:rFonts w:ascii="Calibri" w:hAnsi="Calibri" w:cs="Calibri"/>
                <w:sz w:val="22"/>
                <w:szCs w:val="22"/>
              </w:rPr>
              <w:t>le</w:t>
            </w:r>
            <w:proofErr w:type="spellEnd"/>
          </w:p>
        </w:tc>
      </w:tr>
      <w:tr w:rsidR="00990D28" w:rsidRPr="000C401B" w14:paraId="56E5F9A2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3E27B0A" w14:textId="6572F1D7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39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p.62: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2972CF7" w14:textId="5906092C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what is happening only starts to become </w:t>
            </w:r>
            <w:proofErr w:type="spellStart"/>
            <w:r w:rsidRPr="000C401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appar</w:t>
            </w:r>
            <w:r w:rsidRPr="000C401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ar</w:t>
            </w:r>
            <w:r w:rsidRPr="000C401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CA4BCA5" w14:textId="579ACC40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r w:rsidRPr="000C401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what is happening only starts to become app</w:t>
            </w:r>
            <w:r w:rsidRPr="000C401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ar</w:t>
            </w:r>
            <w:r w:rsidRPr="000C401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ent</w:t>
            </w:r>
          </w:p>
        </w:tc>
      </w:tr>
      <w:tr w:rsidR="00990D28" w:rsidRPr="000C401B" w14:paraId="503ED23C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F3C76FE" w14:textId="3F2E1FEF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67: footnote 128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DADE111" w14:textId="1A01A469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C401B">
              <w:rPr>
                <w:rFonts w:ascii="Calibri" w:hAnsi="Calibri" w:cstheme="majorHAnsi"/>
                <w:sz w:val="22"/>
                <w:szCs w:val="22"/>
              </w:rPr>
              <w:t>See Appendix 2 (…) July, 2018.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2A00725" w14:textId="4C0D1A9F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C401B">
              <w:rPr>
                <w:rFonts w:ascii="Calibri" w:hAnsi="Calibri" w:cstheme="majorHAnsi"/>
                <w:sz w:val="22"/>
                <w:szCs w:val="22"/>
              </w:rPr>
              <w:t>deleted</w:t>
            </w:r>
          </w:p>
        </w:tc>
      </w:tr>
      <w:tr w:rsidR="00990D28" w:rsidRPr="000C401B" w14:paraId="13F17ADC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29C35BD" w14:textId="1AB3558B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67: footnote 129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DC64989" w14:textId="234BBED7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ins w:id="7" w:author="Author">
              <w:r w:rsidRPr="000C401B">
                <w:rPr>
                  <w:rFonts w:ascii="Calibri" w:hAnsi="Calibri" w:cstheme="majorHAnsi"/>
                  <w:sz w:val="22"/>
                  <w:szCs w:val="22"/>
                </w:rPr>
                <w:t>See the Artistic Submission</w:t>
              </w:r>
            </w:ins>
            <w:r w:rsidRPr="000C401B">
              <w:rPr>
                <w:rFonts w:ascii="Calibri" w:hAnsi="Calibri" w:cstheme="majorHAnsi"/>
                <w:sz w:val="22"/>
                <w:szCs w:val="22"/>
              </w:rPr>
              <w:t xml:space="preserve"> on p.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  <w:szCs w:val="22"/>
              </w:rPr>
              <w:t>147</w:t>
            </w:r>
            <w:ins w:id="8" w:author="Author">
              <w:r w:rsidRPr="000C401B">
                <w:rPr>
                  <w:rFonts w:ascii="Calibri" w:hAnsi="Calibri" w:cstheme="majorHAnsi"/>
                  <w:b/>
                  <w:bCs/>
                  <w:color w:val="FF0000"/>
                  <w:sz w:val="22"/>
                  <w:szCs w:val="22"/>
                </w:rPr>
                <w:t>.</w:t>
              </w:r>
            </w:ins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AFFD740" w14:textId="2BE4F900" w:rsidR="00990D28" w:rsidRPr="000C401B" w:rsidRDefault="00990D28" w:rsidP="00990D28">
            <w:pPr>
              <w:pStyle w:val="Fotnotstext"/>
              <w:ind w:left="142" w:right="-30"/>
              <w:rPr>
                <w:rFonts w:ascii="Calibri" w:hAnsi="Calibri" w:cstheme="majorHAnsi"/>
                <w:sz w:val="22"/>
                <w:szCs w:val="22"/>
              </w:rPr>
            </w:pPr>
            <w:ins w:id="9" w:author="Author">
              <w:r w:rsidRPr="000C401B">
                <w:rPr>
                  <w:rFonts w:ascii="Calibri" w:hAnsi="Calibri" w:cstheme="majorHAnsi"/>
                  <w:sz w:val="22"/>
                  <w:szCs w:val="22"/>
                </w:rPr>
                <w:t>See the Artistic Submission</w:t>
              </w:r>
            </w:ins>
            <w:r w:rsidRPr="000C401B">
              <w:rPr>
                <w:rFonts w:ascii="Calibri" w:hAnsi="Calibri" w:cstheme="majorHAnsi"/>
                <w:sz w:val="22"/>
                <w:szCs w:val="22"/>
              </w:rPr>
              <w:t xml:space="preserve"> on p.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  <w:szCs w:val="22"/>
              </w:rPr>
              <w:t>146</w:t>
            </w:r>
            <w:ins w:id="10" w:author="Author">
              <w:r w:rsidRPr="000C401B">
                <w:rPr>
                  <w:rFonts w:ascii="Calibri" w:hAnsi="Calibri" w:cstheme="majorHAnsi"/>
                  <w:b/>
                  <w:bCs/>
                  <w:color w:val="FF0000"/>
                  <w:sz w:val="22"/>
                  <w:szCs w:val="22"/>
                </w:rPr>
                <w:t>.</w:t>
              </w:r>
            </w:ins>
          </w:p>
        </w:tc>
      </w:tr>
      <w:tr w:rsidR="00990D28" w:rsidRPr="000C401B" w14:paraId="5D282646" w14:textId="77777777" w:rsidTr="00990D28">
        <w:trPr>
          <w:trHeight w:val="298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7BF5FBE" w14:textId="2966772D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68: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8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3C8C2C1" w14:textId="586097C1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Later in life, refers to this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7E451F0" w14:textId="0CAABF3A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Later in life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Iris</w:t>
            </w:r>
            <w:r w:rsidRPr="000C401B">
              <w:rPr>
                <w:rFonts w:ascii="Calibri" w:hAnsi="Calibri"/>
                <w:sz w:val="22"/>
              </w:rPr>
              <w:t xml:space="preserve"> refers to this</w:t>
            </w:r>
          </w:p>
        </w:tc>
      </w:tr>
      <w:tr w:rsidR="00990D28" w:rsidRPr="000C401B" w14:paraId="16591372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8512D35" w14:textId="6343E169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</w:t>
            </w:r>
            <w:r w:rsidR="00BA0A6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D404C08" w14:textId="0CB7C2FB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a three year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a</w:t>
            </w:r>
            <w:r w:rsidRPr="000C401B">
              <w:rPr>
                <w:rFonts w:ascii="Calibri" w:hAnsi="Calibri"/>
                <w:sz w:val="22"/>
              </w:rPr>
              <w:t xml:space="preserve"> programme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6B19975" w14:textId="56C63E79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a three year programme</w:t>
            </w:r>
          </w:p>
        </w:tc>
      </w:tr>
      <w:tr w:rsidR="00990D28" w:rsidRPr="000C401B" w14:paraId="320FD8E7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09DE832" w14:textId="5C875EFB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</w:t>
            </w:r>
            <w:r w:rsidR="0077755D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last line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4E1C0E5" w14:textId="4764AAAB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It </w:t>
            </w:r>
            <w:ins w:id="11" w:author="Author">
              <w:r w:rsidRPr="000C401B">
                <w:rPr>
                  <w:rFonts w:ascii="Calibri" w:hAnsi="Calibri"/>
                  <w:sz w:val="22"/>
                </w:rPr>
                <w:t>allows her to from</w:t>
              </w:r>
            </w:ins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3B21658" w14:textId="62C168A4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It </w:t>
            </w:r>
            <w:ins w:id="12" w:author="Author">
              <w:r w:rsidRPr="000C401B">
                <w:rPr>
                  <w:rFonts w:ascii="Calibri" w:hAnsi="Calibri"/>
                  <w:sz w:val="22"/>
                </w:rPr>
                <w:t xml:space="preserve">allows her to </w:t>
              </w:r>
            </w:ins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perceive things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ins w:id="13" w:author="Author">
              <w:r w:rsidRPr="000C401B">
                <w:rPr>
                  <w:rFonts w:ascii="Calibri" w:hAnsi="Calibri"/>
                  <w:sz w:val="22"/>
                </w:rPr>
                <w:t>from</w:t>
              </w:r>
            </w:ins>
          </w:p>
        </w:tc>
      </w:tr>
      <w:tr w:rsidR="00990D28" w:rsidRPr="000C401B" w14:paraId="7EEBA223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28724AB" w14:textId="261506CE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7</w:t>
            </w:r>
            <w:r w:rsidR="00BA7102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6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5969C46" w14:textId="00F2B17F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‘I’ about myself (2009, p. 44)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’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DF5EF57" w14:textId="27BB1448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‘I’ about myself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.’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(2009, p. 44)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.</w:t>
            </w:r>
          </w:p>
        </w:tc>
      </w:tr>
      <w:tr w:rsidR="00990D28" w:rsidRPr="000C401B" w14:paraId="23FA4776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C88EB1A" w14:textId="78B8F1AC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46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7</w:t>
            </w:r>
            <w:r w:rsidR="00BA7102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: footnote 157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BB04B3E" w14:textId="7E36B109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sz w:val="22"/>
              </w:rPr>
              <w:t xml:space="preserve">Johansson’s mirror training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</w:rPr>
              <w:t xml:space="preserve">was </w:t>
            </w:r>
            <w:r w:rsidRPr="000C401B">
              <w:rPr>
                <w:rFonts w:ascii="Calibri" w:hAnsi="Calibri" w:cstheme="majorHAnsi"/>
                <w:sz w:val="22"/>
              </w:rPr>
              <w:t>trained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5435AAC" w14:textId="15BF6906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sz w:val="22"/>
              </w:rPr>
              <w:t>Johansson’s mirror training trained</w:t>
            </w:r>
          </w:p>
        </w:tc>
      </w:tr>
      <w:tr w:rsidR="00990D28" w:rsidRPr="000C401B" w14:paraId="4E618781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66E8CA9" w14:textId="66CD9A97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47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80: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8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A17111A" w14:textId="41F332B5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she does address her feelings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1F7E6E3" w14:textId="07BAE412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she does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not</w:t>
            </w:r>
            <w:r w:rsidRPr="000C401B">
              <w:rPr>
                <w:rFonts w:ascii="Calibri" w:hAnsi="Calibri"/>
                <w:sz w:val="22"/>
              </w:rPr>
              <w:t xml:space="preserve"> address her feelings</w:t>
            </w:r>
          </w:p>
        </w:tc>
      </w:tr>
      <w:tr w:rsidR="00990D28" w:rsidRPr="000C401B" w14:paraId="66784486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D84C86C" w14:textId="3C0E559A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48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81: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10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A09AF33" w14:textId="7F08C351" w:rsidR="00990D28" w:rsidRPr="000C401B" w:rsidRDefault="00990D28" w:rsidP="00990D28">
            <w:pPr>
              <w:ind w:left="142" w:right="-30"/>
              <w:rPr>
                <w:rFonts w:ascii="Calibri" w:hAnsi="Calibri" w:cstheme="majorHAns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of projection and mimetic identification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;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and with</w:t>
            </w:r>
            <w:r w:rsidRPr="000C401B">
              <w:rPr>
                <w:rFonts w:ascii="Calibri" w:hAnsi="Calibri"/>
                <w:iCs/>
                <w:sz w:val="22"/>
              </w:rPr>
              <w:t xml:space="preserve"> how the </w:t>
            </w:r>
            <w:r w:rsidRPr="000C401B">
              <w:rPr>
                <w:rFonts w:ascii="Calibri" w:hAnsi="Calibri"/>
                <w:sz w:val="22"/>
              </w:rPr>
              <w:t>cinema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0931ACF" w14:textId="5ED2A0F2" w:rsidR="00990D28" w:rsidRPr="000C401B" w:rsidRDefault="00990D28" w:rsidP="00990D28">
            <w:pPr>
              <w:ind w:left="142" w:right="-30"/>
              <w:rPr>
                <w:rFonts w:ascii="Calibri" w:hAnsi="Calibri" w:cstheme="majorHAns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of projection and mimetic identification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,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and</w:t>
            </w:r>
            <w:r w:rsidRPr="000C401B">
              <w:rPr>
                <w:rFonts w:ascii="Calibri" w:hAnsi="Calibri"/>
                <w:iCs/>
                <w:sz w:val="22"/>
              </w:rPr>
              <w:t xml:space="preserve"> how the </w:t>
            </w:r>
            <w:r w:rsidRPr="000C401B">
              <w:rPr>
                <w:rFonts w:ascii="Calibri" w:hAnsi="Calibri"/>
                <w:sz w:val="22"/>
              </w:rPr>
              <w:t>cinema</w:t>
            </w:r>
          </w:p>
        </w:tc>
      </w:tr>
      <w:tr w:rsidR="00990D28" w:rsidRPr="000C401B" w14:paraId="3E6AF5DE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43780E6" w14:textId="3DDF537E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49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84: 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7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058D717" w14:textId="15780A33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  <w:lang w:eastAsia="en-GB"/>
              </w:rPr>
              <w:t>as well hierarchies of sensing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B40578A" w14:textId="660636D6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  <w:lang w:eastAsia="en-GB"/>
              </w:rPr>
              <w:t xml:space="preserve">as well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lang w:eastAsia="en-GB"/>
              </w:rPr>
              <w:t>a</w:t>
            </w:r>
            <w:r w:rsidRPr="000C401B">
              <w:rPr>
                <w:rFonts w:ascii="Calibri" w:hAnsi="Calibri"/>
                <w:color w:val="000000" w:themeColor="text1"/>
                <w:sz w:val="22"/>
                <w:lang w:eastAsia="en-GB"/>
              </w:rPr>
              <w:t>s hierarchies of sensing</w:t>
            </w:r>
          </w:p>
        </w:tc>
      </w:tr>
      <w:tr w:rsidR="00990D28" w:rsidRPr="000C401B" w14:paraId="24729BDA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FB3BCA8" w14:textId="69489B11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86: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D592D41" w14:textId="44CD4431" w:rsidR="00990D28" w:rsidRPr="000C401B" w:rsidRDefault="00990D28" w:rsidP="00990D28">
            <w:pPr>
              <w:tabs>
                <w:tab w:val="left" w:pos="934"/>
              </w:tabs>
              <w:ind w:left="142" w:right="-30"/>
              <w:rPr>
                <w:rFonts w:ascii="Calibri" w:hAnsi="Calibri"/>
                <w:sz w:val="22"/>
              </w:rPr>
            </w:pPr>
            <w:proofErr w:type="spellStart"/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whe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connects with his role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12A079A" w14:textId="3F221F1A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who</w:t>
            </w:r>
            <w:r w:rsidRPr="000C401B">
              <w:rPr>
                <w:rFonts w:ascii="Calibri" w:hAnsi="Calibri" w:cs="Calibri"/>
                <w:sz w:val="22"/>
              </w:rPr>
              <w:t xml:space="preserve"> connects with his role</w:t>
            </w:r>
          </w:p>
        </w:tc>
      </w:tr>
      <w:tr w:rsidR="00990D28" w:rsidRPr="000C401B" w14:paraId="61D4F736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2600F61" w14:textId="31D4BBAC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86: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6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A3AF672" w14:textId="17C6C617" w:rsidR="00990D28" w:rsidRPr="000C401B" w:rsidRDefault="00990D28" w:rsidP="00990D28">
            <w:pPr>
              <w:tabs>
                <w:tab w:val="left" w:pos="934"/>
              </w:tabs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/>
                <w:sz w:val="22"/>
                <w:lang w:eastAsia="en-GB"/>
              </w:rPr>
              <w:t xml:space="preserve">Part of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lang w:eastAsia="en-GB"/>
              </w:rPr>
              <w:t>her</w:t>
            </w:r>
            <w:r w:rsidRPr="000C401B">
              <w:rPr>
                <w:rFonts w:ascii="Calibri" w:hAnsi="Calibri"/>
                <w:sz w:val="22"/>
                <w:lang w:eastAsia="en-GB"/>
              </w:rPr>
              <w:t xml:space="preserve"> Iris’ therapeutic work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30D5724" w14:textId="7A578917" w:rsidR="00990D28" w:rsidRPr="000C401B" w:rsidRDefault="00990D28" w:rsidP="00990D28">
            <w:pPr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/>
                <w:sz w:val="22"/>
                <w:lang w:eastAsia="en-GB"/>
              </w:rPr>
              <w:t>Part of Iris’ therapeutic work</w:t>
            </w:r>
          </w:p>
        </w:tc>
      </w:tr>
      <w:tr w:rsidR="00990D28" w:rsidRPr="000C401B" w14:paraId="2DACB986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BD00C69" w14:textId="563EA432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87: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778E46C" w14:textId="191F5FA1" w:rsidR="00990D28" w:rsidRPr="000C401B" w:rsidRDefault="00990D28" w:rsidP="00990D28">
            <w:pPr>
              <w:tabs>
                <w:tab w:val="left" w:pos="934"/>
              </w:tabs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  <w:lang w:eastAsia="en-GB"/>
              </w:rPr>
              <w:t xml:space="preserve">Delete repeated paragraph 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3DFD9A1" w14:textId="63A4626D" w:rsidR="00990D28" w:rsidRPr="000C401B" w:rsidRDefault="00990D28" w:rsidP="00990D28">
            <w:pPr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</w:p>
        </w:tc>
      </w:tr>
      <w:tr w:rsidR="00990D28" w:rsidRPr="000C401B" w14:paraId="38468AAD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D7F8DE6" w14:textId="06CDAA67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p.89: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1738800" w14:textId="10FD66CF" w:rsidR="00990D28" w:rsidRPr="000C401B" w:rsidRDefault="00990D28" w:rsidP="00990D28">
            <w:pPr>
              <w:tabs>
                <w:tab w:val="left" w:pos="934"/>
              </w:tabs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proofErr w:type="spellStart"/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its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so much of an essential part 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8351A80" w14:textId="645DD85B" w:rsidR="00990D28" w:rsidRPr="000C401B" w:rsidRDefault="00990D28" w:rsidP="00990D28">
            <w:pPr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it’s</w:t>
            </w:r>
            <w:r w:rsidRPr="000C401B">
              <w:rPr>
                <w:rFonts w:ascii="Calibri" w:hAnsi="Calibri" w:cs="Calibri"/>
                <w:sz w:val="22"/>
              </w:rPr>
              <w:t xml:space="preserve"> so much of an essential part </w:t>
            </w:r>
          </w:p>
        </w:tc>
      </w:tr>
      <w:tr w:rsidR="00990D28" w:rsidRPr="000C401B" w14:paraId="5DFAFB4B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50139F2" w14:textId="1642A6A6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91: footnote 193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B18C93D" w14:textId="4C3C87E4" w:rsidR="00990D28" w:rsidRPr="000C401B" w:rsidRDefault="00990D28" w:rsidP="00990D28">
            <w:pPr>
              <w:tabs>
                <w:tab w:val="left" w:pos="934"/>
              </w:tabs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 w:cstheme="majorHAnsi"/>
                <w:sz w:val="22"/>
              </w:rPr>
              <w:t>Silberman’s research was triggered his discovery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0ECF836" w14:textId="38B673CC" w:rsidR="00990D28" w:rsidRPr="000C401B" w:rsidRDefault="00990D28" w:rsidP="00990D28">
            <w:pPr>
              <w:ind w:left="142" w:right="-30"/>
              <w:rPr>
                <w:rFonts w:ascii="Calibri" w:hAnsi="Calibri"/>
                <w:color w:val="000000" w:themeColor="text1"/>
                <w:sz w:val="22"/>
                <w:lang w:eastAsia="en-GB"/>
              </w:rPr>
            </w:pPr>
            <w:r w:rsidRPr="000C401B">
              <w:rPr>
                <w:rFonts w:ascii="Calibri" w:hAnsi="Calibri" w:cstheme="majorHAnsi"/>
                <w:sz w:val="22"/>
              </w:rPr>
              <w:t xml:space="preserve">Silberman’s research was triggered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</w:rPr>
              <w:t>by</w:t>
            </w:r>
            <w:r w:rsidRPr="000C401B">
              <w:rPr>
                <w:rFonts w:ascii="Calibri" w:hAnsi="Calibri" w:cstheme="majorHAnsi"/>
                <w:sz w:val="22"/>
              </w:rPr>
              <w:t xml:space="preserve"> his discovery</w:t>
            </w:r>
          </w:p>
        </w:tc>
      </w:tr>
      <w:tr w:rsidR="00990D28" w:rsidRPr="000C401B" w14:paraId="516EA903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E4396D9" w14:textId="0C951A47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93: 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1FEDBED" w14:textId="13B03F7B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approach </w:t>
            </w:r>
            <w:r w:rsidR="00AC63EF" w:rsidRPr="000C401B">
              <w:rPr>
                <w:rFonts w:ascii="Calibri" w:hAnsi="Calibri"/>
                <w:sz w:val="22"/>
              </w:rPr>
              <w:t>to</w:t>
            </w:r>
            <w:r w:rsidRPr="000C401B">
              <w:rPr>
                <w:rFonts w:ascii="Calibri" w:hAnsi="Calibri"/>
                <w:sz w:val="22"/>
              </w:rPr>
              <w:t xml:space="preserve"> has been an important influence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947C572" w14:textId="2DE42A1E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approach to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it </w:t>
            </w:r>
            <w:r w:rsidRPr="000C401B">
              <w:rPr>
                <w:rFonts w:ascii="Calibri" w:hAnsi="Calibri"/>
                <w:sz w:val="22"/>
              </w:rPr>
              <w:t>has been an important influence</w:t>
            </w:r>
          </w:p>
        </w:tc>
      </w:tr>
      <w:tr w:rsidR="00990D28" w:rsidRPr="000C401B" w14:paraId="3884CF77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4499764" w14:textId="6DAEF4CB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56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96: 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3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6419273" w14:textId="6C754252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I have idea what I look like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C9C0550" w14:textId="2AA488CD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I have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no</w:t>
            </w:r>
            <w:r w:rsidRPr="000C401B">
              <w:rPr>
                <w:rFonts w:ascii="Calibri" w:hAnsi="Calibri"/>
                <w:sz w:val="22"/>
              </w:rPr>
              <w:t xml:space="preserve"> idea what I look like</w:t>
            </w:r>
          </w:p>
        </w:tc>
      </w:tr>
      <w:tr w:rsidR="00990D28" w:rsidRPr="000C401B" w14:paraId="3DB48110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24BAC4A" w14:textId="141E536F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57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97: 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last line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C1D95B5" w14:textId="7BB863EF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sometimes this all that is needed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6052049" w14:textId="5AE37AC7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sometimes this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is</w:t>
            </w:r>
            <w:r w:rsidRPr="000C401B">
              <w:rPr>
                <w:rFonts w:ascii="Calibri" w:hAnsi="Calibri"/>
                <w:sz w:val="22"/>
              </w:rPr>
              <w:t xml:space="preserve"> all that is needed</w:t>
            </w:r>
          </w:p>
        </w:tc>
      </w:tr>
      <w:tr w:rsidR="00990D28" w:rsidRPr="000C401B" w14:paraId="408C1F71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2EFCE32" w14:textId="74A09E22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58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97: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4C6120E" w14:textId="1D0B0991" w:rsidR="00990D28" w:rsidRPr="000C401B" w:rsidRDefault="00990D28" w:rsidP="00990D28">
            <w:pPr>
              <w:tabs>
                <w:tab w:val="left" w:pos="912"/>
              </w:tabs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are usually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are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at their most vulnerable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DAF7E46" w14:textId="3F1A9B1D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are usually at their most vulnerable</w:t>
            </w:r>
          </w:p>
        </w:tc>
      </w:tr>
      <w:tr w:rsidR="00990D28" w:rsidRPr="000C401B" w14:paraId="12BD75D7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5D75CBB" w14:textId="2563893C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5</w:t>
            </w:r>
            <w:r w:rsidR="00161A3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9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100: footnote 225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20D4E2C" w14:textId="08225C65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color w:val="000000"/>
                <w:sz w:val="22"/>
              </w:rPr>
              <w:t xml:space="preserve">See Transcript no 4 in the </w:t>
            </w:r>
            <w:r w:rsidRPr="000C401B">
              <w:rPr>
                <w:rFonts w:ascii="Calibri" w:hAnsi="Calibri" w:cstheme="majorHAnsi"/>
                <w:color w:val="000000" w:themeColor="text1"/>
                <w:sz w:val="22"/>
              </w:rPr>
              <w:t xml:space="preserve">Artistic Submission, via the link on p.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</w:rPr>
              <w:t>147</w:t>
            </w:r>
            <w:r w:rsidRPr="000C401B">
              <w:rPr>
                <w:rFonts w:ascii="Calibri" w:hAnsi="Calibri" w:cstheme="majorHAnsi"/>
                <w:color w:val="000000" w:themeColor="text1"/>
                <w:sz w:val="22"/>
              </w:rPr>
              <w:t>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37CB876" w14:textId="7D1363AF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 w:cstheme="majorHAnsi"/>
                <w:color w:val="000000"/>
                <w:sz w:val="22"/>
              </w:rPr>
              <w:t xml:space="preserve">See Transcript in the </w:t>
            </w:r>
            <w:r w:rsidRPr="000C401B">
              <w:rPr>
                <w:rFonts w:ascii="Calibri" w:hAnsi="Calibri" w:cstheme="majorHAnsi"/>
                <w:color w:val="000000" w:themeColor="text1"/>
                <w:sz w:val="22"/>
              </w:rPr>
              <w:t xml:space="preserve">Artistic Submission, via the link on p. </w:t>
            </w:r>
            <w:r w:rsidRPr="000C401B">
              <w:rPr>
                <w:rFonts w:ascii="Calibri" w:hAnsi="Calibri" w:cstheme="majorHAnsi"/>
                <w:b/>
                <w:bCs/>
                <w:color w:val="FF0000"/>
                <w:sz w:val="22"/>
              </w:rPr>
              <w:t>146.</w:t>
            </w:r>
          </w:p>
        </w:tc>
      </w:tr>
      <w:tr w:rsidR="00990D28" w:rsidRPr="000C401B" w14:paraId="0A88DD3D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51D438A" w14:textId="1B317F5A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101: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17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EB50003" w14:textId="531ED40D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Phoebe’s body seems to go a physical transformation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0CE6F1A" w14:textId="5218C647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Phoebe’s body seems to go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through</w:t>
            </w:r>
            <w:r w:rsidRPr="000C401B">
              <w:rPr>
                <w:rFonts w:ascii="Calibri" w:hAnsi="Calibri"/>
                <w:sz w:val="22"/>
              </w:rPr>
              <w:t xml:space="preserve"> a physical transformation</w:t>
            </w:r>
          </w:p>
        </w:tc>
      </w:tr>
      <w:tr w:rsidR="00990D28" w:rsidRPr="000C401B" w14:paraId="4A919786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01F378E" w14:textId="77DD9653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103: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8A307D1" w14:textId="0E16DC2F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 w:cs="Calibri"/>
                <w:sz w:val="22"/>
              </w:rPr>
              <w:t xml:space="preserve">an </w:t>
            </w:r>
            <w:proofErr w:type="spellStart"/>
            <w:r w:rsidRPr="000C401B">
              <w:rPr>
                <w:rFonts w:ascii="Calibri" w:hAnsi="Calibri" w:cs="Calibri"/>
                <w:sz w:val="22"/>
              </w:rPr>
              <w:t>auth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orat</w:t>
            </w:r>
            <w:r w:rsidRPr="000C401B">
              <w:rPr>
                <w:rFonts w:ascii="Calibri" w:hAnsi="Calibri" w:cs="Calibri"/>
                <w:sz w:val="22"/>
              </w:rPr>
              <w:t>ive</w:t>
            </w:r>
            <w:proofErr w:type="spellEnd"/>
            <w:r w:rsidRPr="000C401B">
              <w:rPr>
                <w:rFonts w:ascii="Calibri" w:hAnsi="Calibri" w:cs="Calibri"/>
                <w:sz w:val="22"/>
              </w:rPr>
              <w:t xml:space="preserve"> voice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16FD6D5" w14:textId="751CE6AA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 w:cs="Calibri"/>
                <w:sz w:val="22"/>
              </w:rPr>
              <w:t>an auth</w:t>
            </w:r>
            <w:r w:rsidRPr="000C401B">
              <w:rPr>
                <w:rFonts w:ascii="Calibri" w:hAnsi="Calibri" w:cs="Calibri"/>
                <w:b/>
                <w:bCs/>
                <w:color w:val="FF0000"/>
                <w:sz w:val="22"/>
              </w:rPr>
              <w:t>oritat</w:t>
            </w:r>
            <w:r w:rsidRPr="000C401B">
              <w:rPr>
                <w:rFonts w:ascii="Calibri" w:hAnsi="Calibri" w:cs="Calibri"/>
                <w:sz w:val="22"/>
              </w:rPr>
              <w:t>ive voice</w:t>
            </w:r>
          </w:p>
        </w:tc>
      </w:tr>
      <w:tr w:rsidR="00990D28" w:rsidRPr="000C401B" w14:paraId="57B0F26B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D766B59" w14:textId="57706FAC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107: 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3010F2C" w14:textId="089E6F03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to avoid binaries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a</w:t>
            </w:r>
            <w:r w:rsidRPr="000C401B">
              <w:rPr>
                <w:rFonts w:ascii="Calibri" w:hAnsi="Calibri"/>
                <w:sz w:val="22"/>
              </w:rPr>
              <w:t xml:space="preserve"> hierarchies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AAFDCA8" w14:textId="72862315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to avoid binaries and hierarchies</w:t>
            </w:r>
          </w:p>
        </w:tc>
      </w:tr>
      <w:tr w:rsidR="00990D28" w:rsidRPr="000C401B" w14:paraId="36B423FF" w14:textId="77777777" w:rsidTr="00990D28">
        <w:trPr>
          <w:trHeight w:val="16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D7654F0" w14:textId="2C1F3175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107: 2nd paragraph, line 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FA56DD3" w14:textId="70D18E3D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Some of them didn’t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 balm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873348F" w14:textId="75ABCCAC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Some of them didn’t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balk</w:t>
            </w:r>
          </w:p>
        </w:tc>
      </w:tr>
      <w:tr w:rsidR="00990D28" w:rsidRPr="000C401B" w14:paraId="0FE1B106" w14:textId="77777777" w:rsidTr="00990D28">
        <w:trPr>
          <w:trHeight w:val="60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0C8160F" w14:textId="0C589AF1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113: last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7030FB9" w14:textId="4C44A621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not from the monitor from a few metres away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B7EF09E" w14:textId="7D6520C4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not from the monitor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but </w:t>
            </w:r>
            <w:r w:rsidRPr="000C401B">
              <w:rPr>
                <w:rFonts w:ascii="Calibri" w:hAnsi="Calibri"/>
                <w:sz w:val="22"/>
              </w:rPr>
              <w:t>from a few metres away</w:t>
            </w:r>
          </w:p>
        </w:tc>
      </w:tr>
      <w:tr w:rsidR="00990D28" w:rsidRPr="000C401B" w14:paraId="004E9EE0" w14:textId="77777777" w:rsidTr="00990D28">
        <w:trPr>
          <w:trHeight w:val="55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050DB90" w14:textId="4A6D3506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115: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9041FD9" w14:textId="1170A7B0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 w:cs="Calibri"/>
                <w:i/>
                <w:iCs/>
                <w:sz w:val="22"/>
              </w:rPr>
              <w:t xml:space="preserve">his vocabulary was almost </w:t>
            </w:r>
            <w:proofErr w:type="spellStart"/>
            <w:r w:rsidRPr="000C401B">
              <w:rPr>
                <w:rFonts w:ascii="Calibri" w:hAnsi="Calibri" w:cs="Calibri"/>
                <w:i/>
                <w:iCs/>
                <w:sz w:val="22"/>
              </w:rPr>
              <w:t>un</w:t>
            </w:r>
            <w:r w:rsidRPr="000C401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  <w:t>e</w:t>
            </w:r>
            <w:r w:rsidRPr="000C401B">
              <w:rPr>
                <w:rFonts w:ascii="Calibri" w:hAnsi="Calibri" w:cs="Calibri"/>
                <w:i/>
                <w:iCs/>
                <w:sz w:val="22"/>
              </w:rPr>
              <w:t>ffected</w:t>
            </w:r>
            <w:proofErr w:type="spellEnd"/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E4676F6" w14:textId="394F2C28" w:rsidR="00990D28" w:rsidRPr="000C401B" w:rsidRDefault="00990D28" w:rsidP="00990D28">
            <w:pPr>
              <w:pStyle w:val="bodytext"/>
              <w:ind w:left="142" w:right="-30"/>
              <w:jc w:val="left"/>
              <w:rPr>
                <w:rFonts w:ascii="Calibri" w:hAnsi="Calibri" w:cs="Calibri"/>
                <w:color w:val="444444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 w:cs="Calibri"/>
                <w:i/>
                <w:iCs/>
                <w:sz w:val="22"/>
                <w:szCs w:val="22"/>
              </w:rPr>
              <w:t>his vocabulary was almost un</w:t>
            </w:r>
            <w:r w:rsidRPr="000C401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a</w:t>
            </w:r>
            <w:r w:rsidRPr="000C401B">
              <w:rPr>
                <w:rFonts w:ascii="Calibri" w:hAnsi="Calibri" w:cs="Calibri"/>
                <w:i/>
                <w:iCs/>
                <w:sz w:val="22"/>
                <w:szCs w:val="22"/>
              </w:rPr>
              <w:t>ffected</w:t>
            </w:r>
          </w:p>
        </w:tc>
      </w:tr>
      <w:tr w:rsidR="00990D28" w:rsidRPr="000C401B" w14:paraId="4EFE7321" w14:textId="77777777" w:rsidTr="00990D28">
        <w:trPr>
          <w:trHeight w:val="31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C3763E4" w14:textId="40F4EA3C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66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 p. 116: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17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3FFF213" w14:textId="7E00C124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bodies places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CF6B158" w14:textId="27D3162A" w:rsidR="00990D28" w:rsidRPr="000C401B" w:rsidRDefault="00990D28" w:rsidP="00990D28">
            <w:pPr>
              <w:pStyle w:val="bodytext"/>
              <w:ind w:left="142" w:right="-30"/>
              <w:jc w:val="left"/>
              <w:rPr>
                <w:rFonts w:ascii="Calibri" w:hAnsi="Calibr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 xml:space="preserve">bodies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and</w:t>
            </w:r>
            <w:r w:rsidRPr="000C401B">
              <w:rPr>
                <w:rFonts w:ascii="Calibri" w:hAnsi="Calibri"/>
                <w:sz w:val="22"/>
                <w:szCs w:val="22"/>
              </w:rPr>
              <w:t xml:space="preserve"> places</w:t>
            </w:r>
          </w:p>
        </w:tc>
      </w:tr>
      <w:tr w:rsidR="00990D28" w:rsidRPr="000C401B" w14:paraId="3051427A" w14:textId="77777777" w:rsidTr="00990D28">
        <w:trPr>
          <w:trHeight w:val="31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910C860" w14:textId="1810CD00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67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117: paragraph 2, line 11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3E3F8A5" w14:textId="37B8136C" w:rsidR="00990D28" w:rsidRPr="000C401B" w:rsidRDefault="00990D28" w:rsidP="00990D28">
            <w:pPr>
              <w:ind w:left="142" w:right="-30"/>
              <w:rPr>
                <w:rFonts w:ascii="Calibri" w:hAnsi="Calibri"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effectively bisect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the </w:t>
            </w:r>
            <w:r w:rsidRPr="000C401B">
              <w:rPr>
                <w:rFonts w:ascii="Calibri" w:hAnsi="Calibri"/>
                <w:sz w:val="22"/>
              </w:rPr>
              <w:t>it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1BC6AFC1" w14:textId="13667E45" w:rsidR="00990D28" w:rsidRPr="000C401B" w:rsidRDefault="00990D28" w:rsidP="00990D28">
            <w:pPr>
              <w:pStyle w:val="bodytext"/>
              <w:ind w:left="142" w:right="-30"/>
              <w:jc w:val="left"/>
              <w:rPr>
                <w:rFonts w:ascii="Calibri" w:hAnsi="Calibri"/>
                <w:sz w:val="22"/>
                <w:szCs w:val="22"/>
              </w:rPr>
            </w:pPr>
            <w:r w:rsidRPr="000C401B">
              <w:rPr>
                <w:rFonts w:ascii="Calibri" w:hAnsi="Calibri"/>
                <w:sz w:val="22"/>
                <w:szCs w:val="22"/>
              </w:rPr>
              <w:t>effectively bisect it</w:t>
            </w:r>
          </w:p>
        </w:tc>
      </w:tr>
      <w:tr w:rsidR="00990D28" w:rsidRPr="000C401B" w14:paraId="6C1C94BE" w14:textId="77777777" w:rsidTr="00990D28">
        <w:trPr>
          <w:trHeight w:val="313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298A101" w14:textId="258F9652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68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118: footnote 255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46591BC" w14:textId="18FB086B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</w:rPr>
              <w:t xml:space="preserve">Artistic Submission via the link on p.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147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794A222" w14:textId="268A0CEE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color w:val="000000" w:themeColor="text1"/>
                <w:sz w:val="22"/>
              </w:rPr>
              <w:t xml:space="preserve">Artistic Submission via the link on p.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146</w:t>
            </w:r>
          </w:p>
        </w:tc>
      </w:tr>
      <w:tr w:rsidR="00990D28" w:rsidRPr="000C401B" w14:paraId="10D8DFBE" w14:textId="77777777" w:rsidTr="00990D28">
        <w:trPr>
          <w:trHeight w:val="197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331B33E" w14:textId="68156E7F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69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119: image caption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4B63063" w14:textId="35C939C0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197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5</w:t>
            </w:r>
            <w:r w:rsidRPr="000C401B">
              <w:rPr>
                <w:rFonts w:ascii="Calibri" w:hAnsi="Calibri"/>
                <w:sz w:val="22"/>
              </w:rPr>
              <w:t xml:space="preserve"> (now lost)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C6B062D" w14:textId="76A18587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197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4</w:t>
            </w:r>
            <w:r w:rsidRPr="000C401B">
              <w:rPr>
                <w:rFonts w:ascii="Calibri" w:hAnsi="Calibri"/>
                <w:sz w:val="22"/>
              </w:rPr>
              <w:t xml:space="preserve"> (now lost)</w:t>
            </w:r>
          </w:p>
        </w:tc>
      </w:tr>
      <w:tr w:rsidR="00990D28" w:rsidRPr="000C401B" w14:paraId="4B500C74" w14:textId="77777777" w:rsidTr="00990D28">
        <w:trPr>
          <w:trHeight w:val="338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B0C2502" w14:textId="7365D74D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121: 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4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BF4A547" w14:textId="5FA0418A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that would be recorded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3756FD6" w14:textId="58FCFF4B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that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what</w:t>
            </w:r>
            <w:r w:rsidRPr="000C401B">
              <w:rPr>
                <w:rFonts w:ascii="Calibri" w:hAnsi="Calibri"/>
                <w:sz w:val="22"/>
              </w:rPr>
              <w:t xml:space="preserve"> would be recorded</w:t>
            </w:r>
          </w:p>
        </w:tc>
      </w:tr>
      <w:tr w:rsidR="00990D28" w:rsidRPr="000C401B" w14:paraId="28D2877C" w14:textId="77777777" w:rsidTr="00990D28">
        <w:trPr>
          <w:trHeight w:val="22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8FAA252" w14:textId="0BCDF2C7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121: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231F803" w14:textId="7954DBED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Christo or Malika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do</w:t>
            </w:r>
            <w:r w:rsidRPr="000C401B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20444DB" w14:textId="7E06BE0F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Christo or Malika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.</w:t>
            </w:r>
          </w:p>
        </w:tc>
      </w:tr>
      <w:tr w:rsidR="00990D28" w:rsidRPr="000C401B" w14:paraId="28F0F1CB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FA478B0" w14:textId="4DB36966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121: last paragraph, line 2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3B6CD34" w14:textId="478D7312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>old DV tapes which passed to me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6EB38DB" w14:textId="29EF45D9" w:rsidR="00990D28" w:rsidRPr="000C401B" w:rsidRDefault="00990D28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hAnsi="Calibri"/>
                <w:sz w:val="22"/>
              </w:rPr>
              <w:t xml:space="preserve">old DV tapes which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he </w:t>
            </w:r>
            <w:r w:rsidRPr="000C401B">
              <w:rPr>
                <w:rFonts w:ascii="Calibri" w:hAnsi="Calibri"/>
                <w:sz w:val="22"/>
              </w:rPr>
              <w:t>passed to me</w:t>
            </w:r>
          </w:p>
        </w:tc>
      </w:tr>
      <w:tr w:rsidR="00990D28" w:rsidRPr="000C401B" w14:paraId="4EE5AF09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11C0D8D" w14:textId="56E87CED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122: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6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C40C179" w14:textId="58491F7D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visitors turn</w:t>
            </w:r>
            <w:r w:rsidR="00844FDA" w:rsidRPr="000C401B">
              <w:rPr>
                <w:rFonts w:ascii="Calibri" w:hAnsi="Calibri"/>
                <w:b/>
                <w:bCs/>
                <w:color w:val="FF0000"/>
                <w:sz w:val="22"/>
              </w:rPr>
              <w:t>s</w:t>
            </w:r>
            <w:r w:rsidRPr="000C401B">
              <w:rPr>
                <w:rFonts w:ascii="Calibri" w:hAnsi="Calibri"/>
                <w:sz w:val="22"/>
              </w:rPr>
              <w:t xml:space="preserve"> their attention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B4B32B9" w14:textId="0849F15B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visitors turn their attention</w:t>
            </w:r>
          </w:p>
        </w:tc>
      </w:tr>
      <w:tr w:rsidR="00990D28" w:rsidRPr="000C401B" w14:paraId="7F8066A1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8EFE188" w14:textId="703303D9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124: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4 - 5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5AC12C5" w14:textId="6ED73137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In 2014 version of this installation was heard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558ECC7" w14:textId="0C3651DD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In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 xml:space="preserve">the </w:t>
            </w:r>
            <w:r w:rsidRPr="000C401B">
              <w:rPr>
                <w:rFonts w:ascii="Calibri" w:hAnsi="Calibri"/>
                <w:sz w:val="22"/>
              </w:rPr>
              <w:t xml:space="preserve">2014 version of this installation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Jacques’ voice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sz w:val="22"/>
              </w:rPr>
              <w:t>was heard</w:t>
            </w:r>
          </w:p>
        </w:tc>
      </w:tr>
      <w:tr w:rsidR="00990D28" w:rsidRPr="000C401B" w14:paraId="302120DC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F4DE0CD" w14:textId="1564475F" w:rsidR="00990D28" w:rsidRPr="000C401B" w:rsidRDefault="00161A37" w:rsidP="00990D28">
            <w:pPr>
              <w:ind w:left="142" w:right="-30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75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127: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69B60484" w14:textId="00282285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 w:cs="Calibri"/>
                <w:sz w:val="22"/>
              </w:rPr>
              <w:t>Two missing paragraph breaks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6D83976" w14:textId="1EC0F56D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90D28" w:rsidRPr="000C401B" w14:paraId="7826371B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C87B468" w14:textId="0A163719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76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128: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D20DAE3" w14:textId="49787512" w:rsidR="00990D28" w:rsidRPr="000C401B" w:rsidRDefault="00990D28" w:rsidP="00990D28">
            <w:pPr>
              <w:ind w:left="142" w:right="-30"/>
              <w:rPr>
                <w:rFonts w:ascii="Calibri" w:hAnsi="Calibri" w:cs="Calibri"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 xml:space="preserve">She is sitting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>with</w:t>
            </w:r>
            <w:r w:rsidRPr="000C401B">
              <w:rPr>
                <w:rFonts w:ascii="Calibri" w:hAnsi="Calibri"/>
                <w:i/>
                <w:sz w:val="22"/>
              </w:rPr>
              <w:t xml:space="preserve"> in front of a small table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07A1FE3" w14:textId="2D3013D3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>She is sitting in front of a small table</w:t>
            </w:r>
          </w:p>
        </w:tc>
      </w:tr>
      <w:tr w:rsidR="00990D28" w:rsidRPr="000C401B" w14:paraId="4030A5B4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6B9FB85" w14:textId="2CEF6BAC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77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130: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5 lines from end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7F2DA15" w14:textId="08999BA0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voice is synchronised her image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AA53D62" w14:textId="38C393DF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voice is synchronised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with</w:t>
            </w:r>
            <w:r w:rsidRPr="000C401B">
              <w:rPr>
                <w:rFonts w:ascii="Calibri" w:hAnsi="Calibri"/>
                <w:sz w:val="22"/>
              </w:rPr>
              <w:t xml:space="preserve"> her image</w:t>
            </w:r>
          </w:p>
        </w:tc>
      </w:tr>
      <w:tr w:rsidR="00990D28" w:rsidRPr="000C401B" w14:paraId="1E16DAD3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7B26F39" w14:textId="68B3FACE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78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131: paragraph 4,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361B585" w14:textId="3E4A0422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 xml:space="preserve">around and between </w:t>
            </w:r>
            <w:r w:rsidRPr="000C401B">
              <w:rPr>
                <w:rFonts w:ascii="Calibri" w:hAnsi="Calibri"/>
                <w:b/>
                <w:bCs/>
                <w:i/>
                <w:color w:val="FF0000"/>
                <w:sz w:val="22"/>
              </w:rPr>
              <w:t>us</w:t>
            </w:r>
            <w:r w:rsidRPr="000C401B">
              <w:rPr>
                <w:rFonts w:ascii="Calibri" w:hAnsi="Calibri"/>
                <w:i/>
                <w:sz w:val="22"/>
              </w:rPr>
              <w:t xml:space="preserve"> all of us.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67DAB07" w14:textId="2143323F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sz w:val="22"/>
              </w:rPr>
              <w:t>around and between all of us.</w:t>
            </w:r>
          </w:p>
        </w:tc>
      </w:tr>
      <w:tr w:rsidR="00990D28" w:rsidRPr="000C401B" w14:paraId="4B5607A4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4CAF27FC" w14:textId="1419EAED" w:rsidR="00990D28" w:rsidRPr="000C401B" w:rsidRDefault="00990D28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</w:t>
            </w:r>
            <w:r w:rsidR="00161A3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9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135: </w:t>
            </w:r>
            <w:r w:rsidR="00BD2D7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BD2D77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 xml:space="preserve">st </w:t>
            </w: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paragraph, line 10 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69DDFC3" w14:textId="6AED72BB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  <w:lang w:eastAsia="en-GB"/>
              </w:rPr>
              <w:t xml:space="preserve">when we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  <w:lang w:eastAsia="en-GB"/>
              </w:rPr>
              <w:t>were</w:t>
            </w:r>
            <w:r w:rsidRPr="000C401B">
              <w:rPr>
                <w:rFonts w:ascii="Calibri" w:hAnsi="Calibri"/>
                <w:sz w:val="22"/>
                <w:lang w:eastAsia="en-GB"/>
              </w:rPr>
              <w:t xml:space="preserve"> had become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19E274A" w14:textId="5FE5DB7E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  <w:lang w:eastAsia="en-GB"/>
              </w:rPr>
              <w:t>when we had become</w:t>
            </w:r>
          </w:p>
        </w:tc>
      </w:tr>
      <w:tr w:rsidR="00990D28" w:rsidRPr="000C401B" w14:paraId="03A59A32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206E8D9" w14:textId="63969F8E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80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. p. 136: </w:t>
            </w:r>
            <w:r w:rsidR="00B93F4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1</w:t>
            </w:r>
            <w:r w:rsidR="00B93F4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 paragraph, </w:t>
            </w:r>
            <w:r w:rsidR="00B93F4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7</w:t>
            </w:r>
            <w:r w:rsidR="00B93F4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B93F40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-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6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line from end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E1F7059" w14:textId="5FC4DC51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sensing and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that it can produce, as</w:t>
            </w:r>
            <w:r w:rsidRPr="000C401B">
              <w:rPr>
                <w:rFonts w:ascii="Calibri" w:hAnsi="Calibri"/>
                <w:sz w:val="22"/>
              </w:rPr>
              <w:t xml:space="preserve"> a form of knowledge.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7725E3EB" w14:textId="1E44EA8A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 xml:space="preserve">sensing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and sense-making</w:t>
            </w:r>
            <w:r w:rsidRPr="000C401B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="00706336" w:rsidRPr="000C401B">
              <w:rPr>
                <w:rFonts w:ascii="Calibri" w:hAnsi="Calibri"/>
                <w:sz w:val="22"/>
              </w:rPr>
              <w:t xml:space="preserve">that </w:t>
            </w:r>
            <w:r w:rsidRPr="000C401B">
              <w:rPr>
                <w:rFonts w:ascii="Calibri" w:hAnsi="Calibri"/>
                <w:sz w:val="22"/>
              </w:rPr>
              <w:t>it can produce as forms of knowledge.</w:t>
            </w:r>
          </w:p>
        </w:tc>
      </w:tr>
      <w:tr w:rsidR="00990D28" w:rsidRPr="000C401B" w14:paraId="4AD80FC9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01C8C8D" w14:textId="335DBEC2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81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136: 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9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248C036" w14:textId="2AEC46CC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not so different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,</w:t>
            </w:r>
            <w:r w:rsidRPr="000C401B">
              <w:rPr>
                <w:rFonts w:ascii="Calibri" w:hAnsi="Calibri"/>
                <w:sz w:val="22"/>
              </w:rPr>
              <w:t xml:space="preserve"> it seems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3C0299EE" w14:textId="464F9060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sz w:val="22"/>
              </w:rPr>
              <w:t>not so different it seems</w:t>
            </w:r>
          </w:p>
        </w:tc>
      </w:tr>
      <w:tr w:rsidR="00990D28" w:rsidRPr="000C401B" w14:paraId="0614A9E9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FC847F2" w14:textId="780672D1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82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136: last line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217D0275" w14:textId="48E38C93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iCs/>
                <w:sz w:val="22"/>
              </w:rPr>
              <w:t xml:space="preserve">A Map of </w:t>
            </w:r>
            <w:r w:rsidRPr="000C401B">
              <w:rPr>
                <w:rFonts w:ascii="Calibri" w:hAnsi="Calibri"/>
                <w:b/>
                <w:bCs/>
                <w:color w:val="FF0000"/>
                <w:sz w:val="22"/>
              </w:rPr>
              <w:t>Sweeping</w:t>
            </w:r>
            <w:r w:rsidRPr="000C401B">
              <w:rPr>
                <w:rFonts w:ascii="Calibri" w:hAnsi="Calibri"/>
                <w:sz w:val="22"/>
              </w:rPr>
              <w:t xml:space="preserve"> as in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3D3F96D" w14:textId="5263373A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r w:rsidRPr="000C401B">
              <w:rPr>
                <w:rFonts w:ascii="Calibri" w:hAnsi="Calibri"/>
                <w:i/>
                <w:iCs/>
                <w:sz w:val="22"/>
              </w:rPr>
              <w:t xml:space="preserve">A Map of </w:t>
            </w:r>
            <w:r w:rsidRPr="000C401B">
              <w:rPr>
                <w:rFonts w:ascii="Calibri" w:hAnsi="Calibri"/>
                <w:b/>
                <w:bCs/>
                <w:i/>
                <w:iCs/>
                <w:color w:val="FF0000"/>
                <w:sz w:val="22"/>
              </w:rPr>
              <w:t>Sweeping</w:t>
            </w:r>
            <w:r w:rsidRPr="000C401B">
              <w:rPr>
                <w:rFonts w:ascii="Calibri" w:hAnsi="Calibri"/>
                <w:sz w:val="22"/>
              </w:rPr>
              <w:t xml:space="preserve"> as an</w:t>
            </w:r>
          </w:p>
        </w:tc>
      </w:tr>
      <w:tr w:rsidR="00990D28" w:rsidRPr="000C401B" w14:paraId="47D889FB" w14:textId="77777777" w:rsidTr="00990D28">
        <w:trPr>
          <w:trHeight w:val="341"/>
        </w:trPr>
        <w:tc>
          <w:tcPr>
            <w:tcW w:w="1571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F350813" w14:textId="1F79EF67" w:rsidR="00990D28" w:rsidRPr="000C401B" w:rsidRDefault="00161A37" w:rsidP="00990D28">
            <w:pPr>
              <w:ind w:left="142" w:right="-30" w:hanging="89"/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</w:pPr>
            <w:r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83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>. p. 143: 4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990D28" w:rsidRPr="000C401B">
              <w:rPr>
                <w:rFonts w:ascii="Calibri" w:eastAsia="Times New Roman" w:hAnsi="Calibri" w:cs="Calibri"/>
                <w:color w:val="444444"/>
                <w:sz w:val="22"/>
                <w:bdr w:val="none" w:sz="0" w:space="0" w:color="auto" w:frame="1"/>
                <w:lang w:eastAsia="en-GB"/>
              </w:rPr>
              <w:t xml:space="preserve"> paragraph, line 5</w:t>
            </w:r>
          </w:p>
        </w:tc>
        <w:tc>
          <w:tcPr>
            <w:tcW w:w="1744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008384DE" w14:textId="3750E94D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ins w:id="14" w:author="Author">
              <w:r w:rsidRPr="000C401B">
                <w:rPr>
                  <w:rFonts w:ascii="Calibri" w:hAnsi="Calibri"/>
                  <w:iCs/>
                  <w:sz w:val="22"/>
                </w:rPr>
                <w:t xml:space="preserve">is shaped by </w:t>
              </w:r>
              <w:r w:rsidRPr="000C401B">
                <w:rPr>
                  <w:rFonts w:ascii="Calibri" w:hAnsi="Calibri"/>
                  <w:b/>
                  <w:bCs/>
                  <w:iCs/>
                  <w:color w:val="FF0000"/>
                  <w:sz w:val="22"/>
                </w:rPr>
                <w:t>them</w:t>
              </w:r>
            </w:ins>
            <w:r w:rsidRPr="000C401B">
              <w:rPr>
                <w:rFonts w:ascii="Calibri" w:hAnsi="Calibri"/>
                <w:iCs/>
                <w:sz w:val="22"/>
              </w:rPr>
              <w:t>, rather about,</w:t>
            </w:r>
          </w:p>
        </w:tc>
        <w:tc>
          <w:tcPr>
            <w:tcW w:w="1685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tcMar>
              <w:top w:w="150" w:type="dxa"/>
              <w:left w:w="225" w:type="dxa"/>
              <w:bottom w:w="90" w:type="dxa"/>
              <w:right w:w="225" w:type="dxa"/>
            </w:tcMar>
          </w:tcPr>
          <w:p w14:paraId="508CE275" w14:textId="102C88EE" w:rsidR="00990D28" w:rsidRPr="000C401B" w:rsidRDefault="00990D28" w:rsidP="00990D28">
            <w:pPr>
              <w:ind w:left="142" w:right="-30"/>
              <w:rPr>
                <w:rFonts w:ascii="Calibri" w:hAnsi="Calibri" w:cs="Calibri"/>
                <w:i/>
                <w:iCs/>
                <w:sz w:val="22"/>
              </w:rPr>
            </w:pPr>
            <w:ins w:id="15" w:author="Author">
              <w:r w:rsidRPr="000C401B">
                <w:rPr>
                  <w:rFonts w:ascii="Calibri" w:hAnsi="Calibri"/>
                  <w:iCs/>
                  <w:sz w:val="22"/>
                </w:rPr>
                <w:t>is shaped by</w:t>
              </w:r>
            </w:ins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,</w:t>
            </w:r>
            <w:ins w:id="16" w:author="Author">
              <w:r w:rsidRPr="000C401B">
                <w:rPr>
                  <w:rFonts w:ascii="Calibri" w:hAnsi="Calibri"/>
                  <w:b/>
                  <w:bCs/>
                  <w:iCs/>
                  <w:color w:val="FF0000"/>
                  <w:sz w:val="22"/>
                </w:rPr>
                <w:t xml:space="preserve"> </w:t>
              </w:r>
            </w:ins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rather</w:t>
            </w:r>
            <w:r w:rsidRPr="000C401B">
              <w:rPr>
                <w:rFonts w:ascii="Calibri" w:hAnsi="Calibri"/>
                <w:iCs/>
                <w:color w:val="FF0000"/>
                <w:sz w:val="22"/>
              </w:rPr>
              <w:t xml:space="preserve"> </w:t>
            </w:r>
            <w:r w:rsidRPr="000C401B">
              <w:rPr>
                <w:rFonts w:ascii="Calibri" w:hAnsi="Calibri"/>
                <w:b/>
                <w:bCs/>
                <w:iCs/>
                <w:color w:val="FF0000"/>
                <w:sz w:val="22"/>
              </w:rPr>
              <w:t>than</w:t>
            </w:r>
            <w:r w:rsidRPr="000C401B">
              <w:rPr>
                <w:rFonts w:ascii="Calibri" w:hAnsi="Calibri"/>
                <w:iCs/>
                <w:sz w:val="22"/>
              </w:rPr>
              <w:t xml:space="preserve"> about,</w:t>
            </w:r>
          </w:p>
        </w:tc>
      </w:tr>
    </w:tbl>
    <w:p w14:paraId="780A3A47" w14:textId="08D3294E" w:rsidR="006B6711" w:rsidRPr="000C401B" w:rsidRDefault="006B6711" w:rsidP="00A62E38">
      <w:pPr>
        <w:ind w:left="142" w:right="-30"/>
        <w:rPr>
          <w:rFonts w:ascii="Calibri" w:hAnsi="Calibri"/>
          <w:sz w:val="22"/>
        </w:rPr>
      </w:pPr>
    </w:p>
    <w:p w14:paraId="261FDAA7" w14:textId="77777777" w:rsidR="002561D4" w:rsidRPr="000C401B" w:rsidRDefault="002561D4" w:rsidP="00A62E38">
      <w:pPr>
        <w:ind w:left="142" w:right="-30"/>
        <w:rPr>
          <w:rFonts w:ascii="Calibri" w:hAnsi="Calibri"/>
          <w:sz w:val="22"/>
        </w:rPr>
      </w:pPr>
    </w:p>
    <w:sectPr w:rsidR="002561D4" w:rsidRPr="000C401B" w:rsidSect="00A62E38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C655" w14:textId="77777777" w:rsidR="00534A37" w:rsidRDefault="00534A37" w:rsidP="006B6711">
      <w:pPr>
        <w:spacing w:after="0" w:line="240" w:lineRule="auto"/>
      </w:pPr>
      <w:r>
        <w:separator/>
      </w:r>
    </w:p>
  </w:endnote>
  <w:endnote w:type="continuationSeparator" w:id="0">
    <w:p w14:paraId="6B196734" w14:textId="77777777" w:rsidR="00534A37" w:rsidRDefault="00534A37" w:rsidP="006B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38827011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C850FAF" w14:textId="7E072D9E" w:rsidR="0082260A" w:rsidRDefault="0082260A" w:rsidP="0082260A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A8A08EB" w14:textId="77777777" w:rsidR="0082260A" w:rsidRDefault="0082260A" w:rsidP="006B671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84744895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6CA7DE0" w14:textId="2B8BEFB8" w:rsidR="0082260A" w:rsidRDefault="0082260A" w:rsidP="0082260A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67BCF40" w14:textId="77777777" w:rsidR="0082260A" w:rsidRDefault="0082260A" w:rsidP="006B671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3AC0" w14:textId="77777777" w:rsidR="00534A37" w:rsidRDefault="00534A37" w:rsidP="006B6711">
      <w:pPr>
        <w:spacing w:after="0" w:line="240" w:lineRule="auto"/>
      </w:pPr>
      <w:r>
        <w:separator/>
      </w:r>
    </w:p>
  </w:footnote>
  <w:footnote w:type="continuationSeparator" w:id="0">
    <w:p w14:paraId="425B443D" w14:textId="77777777" w:rsidR="00534A37" w:rsidRDefault="00534A37" w:rsidP="006B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6771B"/>
    <w:multiLevelType w:val="hybridMultilevel"/>
    <w:tmpl w:val="FEFEFFB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1"/>
    <w:rsid w:val="000005A4"/>
    <w:rsid w:val="00020CE2"/>
    <w:rsid w:val="00024C7F"/>
    <w:rsid w:val="00062450"/>
    <w:rsid w:val="00083659"/>
    <w:rsid w:val="00084CA3"/>
    <w:rsid w:val="00084E10"/>
    <w:rsid w:val="00086723"/>
    <w:rsid w:val="0009325D"/>
    <w:rsid w:val="000A0C35"/>
    <w:rsid w:val="000A2E7F"/>
    <w:rsid w:val="000B1531"/>
    <w:rsid w:val="000C1FF8"/>
    <w:rsid w:val="000C401B"/>
    <w:rsid w:val="000D63BF"/>
    <w:rsid w:val="000F30A4"/>
    <w:rsid w:val="000F79D2"/>
    <w:rsid w:val="001030C8"/>
    <w:rsid w:val="00116C08"/>
    <w:rsid w:val="00143A5F"/>
    <w:rsid w:val="00144CB2"/>
    <w:rsid w:val="00155C04"/>
    <w:rsid w:val="00157331"/>
    <w:rsid w:val="00161A37"/>
    <w:rsid w:val="001677BA"/>
    <w:rsid w:val="0017174B"/>
    <w:rsid w:val="001A43E5"/>
    <w:rsid w:val="001B31F9"/>
    <w:rsid w:val="001C0CCF"/>
    <w:rsid w:val="001C42A5"/>
    <w:rsid w:val="001D721A"/>
    <w:rsid w:val="001F7CC2"/>
    <w:rsid w:val="002054F5"/>
    <w:rsid w:val="0021056E"/>
    <w:rsid w:val="00220528"/>
    <w:rsid w:val="00245733"/>
    <w:rsid w:val="002561D4"/>
    <w:rsid w:val="002631A8"/>
    <w:rsid w:val="002733AE"/>
    <w:rsid w:val="00273C37"/>
    <w:rsid w:val="00295222"/>
    <w:rsid w:val="002A5904"/>
    <w:rsid w:val="002B5288"/>
    <w:rsid w:val="002B6303"/>
    <w:rsid w:val="002D17F0"/>
    <w:rsid w:val="002D2ACB"/>
    <w:rsid w:val="002E281B"/>
    <w:rsid w:val="003149A8"/>
    <w:rsid w:val="00317011"/>
    <w:rsid w:val="003205BA"/>
    <w:rsid w:val="00340E19"/>
    <w:rsid w:val="00350A24"/>
    <w:rsid w:val="00351EB8"/>
    <w:rsid w:val="0036399E"/>
    <w:rsid w:val="00366B36"/>
    <w:rsid w:val="00395FE4"/>
    <w:rsid w:val="003C4633"/>
    <w:rsid w:val="003E174E"/>
    <w:rsid w:val="00413380"/>
    <w:rsid w:val="004203B4"/>
    <w:rsid w:val="0042306A"/>
    <w:rsid w:val="00433AA9"/>
    <w:rsid w:val="004766B6"/>
    <w:rsid w:val="00485EC8"/>
    <w:rsid w:val="00494A67"/>
    <w:rsid w:val="004A274C"/>
    <w:rsid w:val="004A4C4A"/>
    <w:rsid w:val="004C0B3A"/>
    <w:rsid w:val="004C6808"/>
    <w:rsid w:val="004C7EF7"/>
    <w:rsid w:val="004D4CDA"/>
    <w:rsid w:val="004D66CC"/>
    <w:rsid w:val="004E27AD"/>
    <w:rsid w:val="004E5EB5"/>
    <w:rsid w:val="004F560D"/>
    <w:rsid w:val="0051010D"/>
    <w:rsid w:val="005174E7"/>
    <w:rsid w:val="00524338"/>
    <w:rsid w:val="00534A37"/>
    <w:rsid w:val="005645B4"/>
    <w:rsid w:val="00570778"/>
    <w:rsid w:val="0057166C"/>
    <w:rsid w:val="005904B3"/>
    <w:rsid w:val="005C1DE1"/>
    <w:rsid w:val="005E7C77"/>
    <w:rsid w:val="0060686A"/>
    <w:rsid w:val="0061617E"/>
    <w:rsid w:val="006312AF"/>
    <w:rsid w:val="00636955"/>
    <w:rsid w:val="00650F7A"/>
    <w:rsid w:val="00655C40"/>
    <w:rsid w:val="00661458"/>
    <w:rsid w:val="00671FD4"/>
    <w:rsid w:val="006947EC"/>
    <w:rsid w:val="006A4351"/>
    <w:rsid w:val="006A7E51"/>
    <w:rsid w:val="006B6711"/>
    <w:rsid w:val="006B6D44"/>
    <w:rsid w:val="006D1797"/>
    <w:rsid w:val="006D35E1"/>
    <w:rsid w:val="006E2A80"/>
    <w:rsid w:val="006E59C9"/>
    <w:rsid w:val="00701CB4"/>
    <w:rsid w:val="00706336"/>
    <w:rsid w:val="00707ED5"/>
    <w:rsid w:val="007171B7"/>
    <w:rsid w:val="00723DD0"/>
    <w:rsid w:val="007463A7"/>
    <w:rsid w:val="00770CE2"/>
    <w:rsid w:val="0077755D"/>
    <w:rsid w:val="00786A99"/>
    <w:rsid w:val="0078770C"/>
    <w:rsid w:val="007B1B1F"/>
    <w:rsid w:val="007B24D0"/>
    <w:rsid w:val="007D5DA3"/>
    <w:rsid w:val="007D7CC5"/>
    <w:rsid w:val="0082260A"/>
    <w:rsid w:val="00844FDA"/>
    <w:rsid w:val="00862F20"/>
    <w:rsid w:val="008825E2"/>
    <w:rsid w:val="008A3C9B"/>
    <w:rsid w:val="008B232E"/>
    <w:rsid w:val="008D1F90"/>
    <w:rsid w:val="008E4E49"/>
    <w:rsid w:val="008E54E0"/>
    <w:rsid w:val="008F430A"/>
    <w:rsid w:val="008F6C77"/>
    <w:rsid w:val="0095268D"/>
    <w:rsid w:val="00964887"/>
    <w:rsid w:val="009807C6"/>
    <w:rsid w:val="00984DBE"/>
    <w:rsid w:val="00987564"/>
    <w:rsid w:val="00990D28"/>
    <w:rsid w:val="009943D4"/>
    <w:rsid w:val="009A071A"/>
    <w:rsid w:val="009B3661"/>
    <w:rsid w:val="009B6780"/>
    <w:rsid w:val="009D5DFC"/>
    <w:rsid w:val="009F065A"/>
    <w:rsid w:val="009F6E05"/>
    <w:rsid w:val="00A07968"/>
    <w:rsid w:val="00A14CB9"/>
    <w:rsid w:val="00A33AF9"/>
    <w:rsid w:val="00A42EE8"/>
    <w:rsid w:val="00A45627"/>
    <w:rsid w:val="00A62E38"/>
    <w:rsid w:val="00A63D7E"/>
    <w:rsid w:val="00A6798C"/>
    <w:rsid w:val="00A75C6B"/>
    <w:rsid w:val="00A77515"/>
    <w:rsid w:val="00A80F72"/>
    <w:rsid w:val="00A81D69"/>
    <w:rsid w:val="00A9164F"/>
    <w:rsid w:val="00A921B5"/>
    <w:rsid w:val="00A95E3F"/>
    <w:rsid w:val="00AB281B"/>
    <w:rsid w:val="00AC41A7"/>
    <w:rsid w:val="00AC63EF"/>
    <w:rsid w:val="00AD16BC"/>
    <w:rsid w:val="00AF1ACC"/>
    <w:rsid w:val="00B3567E"/>
    <w:rsid w:val="00B638B9"/>
    <w:rsid w:val="00B80E83"/>
    <w:rsid w:val="00B93F40"/>
    <w:rsid w:val="00B941D4"/>
    <w:rsid w:val="00BA0A67"/>
    <w:rsid w:val="00BA7102"/>
    <w:rsid w:val="00BD2D77"/>
    <w:rsid w:val="00BE4D98"/>
    <w:rsid w:val="00BE63CD"/>
    <w:rsid w:val="00BE6CBD"/>
    <w:rsid w:val="00BE7D14"/>
    <w:rsid w:val="00C37084"/>
    <w:rsid w:val="00C50939"/>
    <w:rsid w:val="00C52F48"/>
    <w:rsid w:val="00C53E2C"/>
    <w:rsid w:val="00C666BA"/>
    <w:rsid w:val="00C736D4"/>
    <w:rsid w:val="00C859EE"/>
    <w:rsid w:val="00CD1A89"/>
    <w:rsid w:val="00CE3F59"/>
    <w:rsid w:val="00CE5195"/>
    <w:rsid w:val="00D03765"/>
    <w:rsid w:val="00D15346"/>
    <w:rsid w:val="00D21E53"/>
    <w:rsid w:val="00D257DB"/>
    <w:rsid w:val="00D30B83"/>
    <w:rsid w:val="00D41B37"/>
    <w:rsid w:val="00D442F7"/>
    <w:rsid w:val="00D53633"/>
    <w:rsid w:val="00D5445C"/>
    <w:rsid w:val="00D81B04"/>
    <w:rsid w:val="00DB0A38"/>
    <w:rsid w:val="00DD1D6B"/>
    <w:rsid w:val="00DD587A"/>
    <w:rsid w:val="00DD6F7A"/>
    <w:rsid w:val="00DE3CE4"/>
    <w:rsid w:val="00E13142"/>
    <w:rsid w:val="00E315EB"/>
    <w:rsid w:val="00E6369A"/>
    <w:rsid w:val="00E7674A"/>
    <w:rsid w:val="00EB2FAF"/>
    <w:rsid w:val="00EE579F"/>
    <w:rsid w:val="00EF7C96"/>
    <w:rsid w:val="00F014CF"/>
    <w:rsid w:val="00F42192"/>
    <w:rsid w:val="00F648DC"/>
    <w:rsid w:val="00F67C1D"/>
    <w:rsid w:val="00F737FB"/>
    <w:rsid w:val="00F77414"/>
    <w:rsid w:val="00F87801"/>
    <w:rsid w:val="00FA6AD8"/>
    <w:rsid w:val="00FB6DE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1712"/>
  <w15:chartTrackingRefBased/>
  <w15:docId w15:val="{E5319910-0A16-AE49-BBA4-FCE1E8A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E1"/>
    <w:pPr>
      <w:spacing w:after="180" w:line="274" w:lineRule="auto"/>
    </w:pPr>
    <w:rPr>
      <w:sz w:val="21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nr2">
    <w:name w:val="table nr 2"/>
    <w:basedOn w:val="Normal"/>
    <w:link w:val="tablenr2Char"/>
    <w:qFormat/>
    <w:rsid w:val="005C1DE1"/>
    <w:pPr>
      <w:spacing w:before="60" w:after="60"/>
      <w:ind w:left="794"/>
      <w:jc w:val="both"/>
    </w:pPr>
    <w:rPr>
      <w:rFonts w:ascii="Times New Roman" w:eastAsia="Arial" w:hAnsi="Times New Roman" w:cs="Times New Roman"/>
      <w:i/>
      <w:iCs/>
      <w:sz w:val="22"/>
      <w:lang w:eastAsia="sv-SE"/>
    </w:rPr>
  </w:style>
  <w:style w:type="character" w:customStyle="1" w:styleId="tablenr2Char">
    <w:name w:val="table nr 2 Char"/>
    <w:basedOn w:val="Standardstycketeckensnitt"/>
    <w:link w:val="tablenr2"/>
    <w:rsid w:val="005C1DE1"/>
    <w:rPr>
      <w:rFonts w:ascii="Times New Roman" w:eastAsia="Arial" w:hAnsi="Times New Roman" w:cs="Times New Roman"/>
      <w:i/>
      <w:iCs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B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6711"/>
    <w:rPr>
      <w:sz w:val="21"/>
      <w:szCs w:val="22"/>
    </w:rPr>
  </w:style>
  <w:style w:type="character" w:styleId="Sidnummer">
    <w:name w:val="page number"/>
    <w:basedOn w:val="Standardstycketeckensnitt"/>
    <w:uiPriority w:val="99"/>
    <w:semiHidden/>
    <w:unhideWhenUsed/>
    <w:rsid w:val="006B6711"/>
  </w:style>
  <w:style w:type="paragraph" w:styleId="Fotnotstext">
    <w:name w:val="footnote text"/>
    <w:aliases w:val="fotnotetext"/>
    <w:basedOn w:val="Normal"/>
    <w:link w:val="FotnotstextChar"/>
    <w:uiPriority w:val="99"/>
    <w:qFormat/>
    <w:rsid w:val="00A63D7E"/>
    <w:pPr>
      <w:spacing w:after="80" w:line="200" w:lineRule="exact"/>
      <w:ind w:left="255" w:hanging="255"/>
    </w:pPr>
    <w:rPr>
      <w:rFonts w:ascii="Times New Roman" w:eastAsia="Times New Roman" w:hAnsi="Times New Roman" w:cs="Times New Roman"/>
      <w:sz w:val="18"/>
      <w:szCs w:val="20"/>
      <w:lang w:eastAsia="sv-SE"/>
    </w:rPr>
  </w:style>
  <w:style w:type="character" w:customStyle="1" w:styleId="FotnotstextChar">
    <w:name w:val="Fotnotstext Char"/>
    <w:aliases w:val="fotnotetext Char"/>
    <w:basedOn w:val="Standardstycketeckensnitt"/>
    <w:link w:val="Fotnotstext"/>
    <w:uiPriority w:val="99"/>
    <w:rsid w:val="00A63D7E"/>
    <w:rPr>
      <w:rFonts w:ascii="Times New Roman" w:eastAsia="Times New Roman" w:hAnsi="Times New Roman" w:cs="Times New Roman"/>
      <w:sz w:val="18"/>
      <w:szCs w:val="20"/>
      <w:lang w:eastAsia="sv-SE"/>
    </w:rPr>
  </w:style>
  <w:style w:type="paragraph" w:customStyle="1" w:styleId="bodytext">
    <w:name w:val="bodytext"/>
    <w:link w:val="bodytextChar"/>
    <w:qFormat/>
    <w:rsid w:val="00F87801"/>
    <w:pPr>
      <w:spacing w:after="240"/>
      <w:jc w:val="both"/>
    </w:pPr>
    <w:rPr>
      <w:rFonts w:ascii="Times New Roman" w:eastAsia="Times New Roman" w:hAnsi="Times New Roman" w:cs="Times New Roman"/>
      <w:lang w:eastAsia="sv-SE"/>
    </w:rPr>
  </w:style>
  <w:style w:type="character" w:customStyle="1" w:styleId="bodytextChar">
    <w:name w:val="bodytext Char"/>
    <w:link w:val="bodytext"/>
    <w:rsid w:val="00F87801"/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21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192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21056E"/>
    <w:pPr>
      <w:ind w:left="720"/>
      <w:contextualSpacing/>
    </w:pPr>
  </w:style>
  <w:style w:type="paragraph" w:customStyle="1" w:styleId="references">
    <w:name w:val="references"/>
    <w:basedOn w:val="bodytext"/>
    <w:uiPriority w:val="2"/>
    <w:qFormat/>
    <w:rsid w:val="0021056E"/>
    <w:pPr>
      <w:spacing w:after="60"/>
      <w:ind w:left="454" w:hanging="454"/>
      <w:jc w:val="left"/>
    </w:pPr>
    <w:rPr>
      <w:sz w:val="2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Stidworthy</dc:creator>
  <cp:keywords/>
  <dc:description/>
  <cp:lastModifiedBy>madeleine</cp:lastModifiedBy>
  <cp:revision>2</cp:revision>
  <cp:lastPrinted>2020-09-18T11:57:00Z</cp:lastPrinted>
  <dcterms:created xsi:type="dcterms:W3CDTF">2020-09-24T06:10:00Z</dcterms:created>
  <dcterms:modified xsi:type="dcterms:W3CDTF">2020-09-24T06:10:00Z</dcterms:modified>
</cp:coreProperties>
</file>